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B5FA" w14:textId="77777777" w:rsidR="005415FE" w:rsidRDefault="005415FE" w:rsidP="005415FE">
      <w:pPr>
        <w:rPr>
          <w:rFonts w:ascii="Arial" w:hAnsi="Arial" w:cs="Arial"/>
        </w:rPr>
      </w:pPr>
    </w:p>
    <w:p w14:paraId="7BB112DB" w14:textId="77777777" w:rsidR="005415FE" w:rsidRDefault="005415FE" w:rsidP="005415FE">
      <w:pPr>
        <w:rPr>
          <w:rFonts w:ascii="Arial" w:hAnsi="Arial" w:cs="Arial"/>
        </w:rPr>
      </w:pPr>
    </w:p>
    <w:p w14:paraId="532D4FFF" w14:textId="77777777" w:rsidR="005415FE" w:rsidRDefault="005415FE" w:rsidP="005415FE">
      <w:pPr>
        <w:spacing w:after="0"/>
        <w:ind w:left="0"/>
        <w:rPr>
          <w:rFonts w:ascii="Arial" w:hAnsi="Arial" w:cs="Arial"/>
          <w:b/>
          <w:color w:val="auto"/>
          <w:sz w:val="48"/>
          <w:szCs w:val="48"/>
        </w:rPr>
      </w:pPr>
    </w:p>
    <w:p w14:paraId="0C62CDF8" w14:textId="0312C061" w:rsidR="005415FE" w:rsidRPr="003D45B3" w:rsidRDefault="009141C9" w:rsidP="003D45B3">
      <w:pPr>
        <w:spacing w:after="0"/>
        <w:ind w:left="0"/>
        <w:rPr>
          <w:rFonts w:ascii="Arial" w:hAnsi="Arial" w:cs="Arial"/>
          <w:b/>
          <w:color w:val="auto"/>
          <w:sz w:val="48"/>
          <w:szCs w:val="48"/>
        </w:rPr>
      </w:pPr>
      <w:r>
        <w:rPr>
          <w:rFonts w:ascii="Arial" w:hAnsi="Arial" w:cs="Arial"/>
          <w:b/>
          <w:noProof/>
          <w:color w:val="auto"/>
          <w:sz w:val="48"/>
          <w:szCs w:val="48"/>
          <w:lang w:bidi="ar-SA"/>
        </w:rPr>
        <w:drawing>
          <wp:anchor distT="0" distB="0" distL="114300" distR="114300" simplePos="0" relativeHeight="251657216" behindDoc="0" locked="0" layoutInCell="1" allowOverlap="1" wp14:anchorId="3CA8E85E" wp14:editId="14224DE3">
            <wp:simplePos x="0" y="0"/>
            <wp:positionH relativeFrom="margin">
              <wp:align>center</wp:align>
            </wp:positionH>
            <wp:positionV relativeFrom="paragraph">
              <wp:posOffset>-1372870</wp:posOffset>
            </wp:positionV>
            <wp:extent cx="1764665" cy="1383665"/>
            <wp:effectExtent l="0" t="0" r="0" b="0"/>
            <wp:wrapThrough wrapText="bothSides">
              <wp:wrapPolygon edited="0">
                <wp:start x="0" y="0"/>
                <wp:lineTo x="0" y="21412"/>
                <wp:lineTo x="21452" y="21412"/>
                <wp:lineTo x="21452" y="0"/>
                <wp:lineTo x="0" y="0"/>
              </wp:wrapPolygon>
            </wp:wrapThrough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69DD7" w14:textId="77777777" w:rsidR="00785DE2" w:rsidRPr="00CE089E" w:rsidRDefault="00BB1598" w:rsidP="003D45B3">
      <w:pPr>
        <w:spacing w:after="0" w:line="240" w:lineRule="auto"/>
        <w:ind w:left="0"/>
        <w:jc w:val="center"/>
        <w:rPr>
          <w:rFonts w:ascii="Arial Narrow Bold" w:hAnsi="Arial Narrow Bold" w:cs="Arial"/>
          <w:color w:val="7F7F7F"/>
          <w:sz w:val="56"/>
          <w:szCs w:val="56"/>
        </w:rPr>
      </w:pPr>
      <w:r w:rsidRPr="00CE089E">
        <w:rPr>
          <w:rFonts w:ascii="Arial Narrow Bold" w:hAnsi="Arial Narrow Bold" w:cs="Arial"/>
          <w:color w:val="7F7F7F"/>
          <w:sz w:val="56"/>
          <w:szCs w:val="56"/>
        </w:rPr>
        <w:t xml:space="preserve">ACA </w:t>
      </w:r>
      <w:r w:rsidR="009B310F" w:rsidRPr="00CE089E">
        <w:rPr>
          <w:rFonts w:ascii="Arial Narrow Bold" w:hAnsi="Arial Narrow Bold" w:cs="Arial"/>
          <w:color w:val="7F7F7F"/>
          <w:sz w:val="56"/>
          <w:szCs w:val="56"/>
        </w:rPr>
        <w:t>Conservation, Community</w:t>
      </w:r>
      <w:r w:rsidR="00785DE2" w:rsidRPr="00CE089E">
        <w:rPr>
          <w:rFonts w:ascii="Arial Narrow Bold" w:hAnsi="Arial Narrow Bold" w:cs="Arial"/>
          <w:color w:val="7F7F7F"/>
          <w:sz w:val="56"/>
          <w:szCs w:val="56"/>
        </w:rPr>
        <w:t>,</w:t>
      </w:r>
    </w:p>
    <w:p w14:paraId="39C2DF33" w14:textId="57133B4B" w:rsidR="00785DE2" w:rsidRPr="00CE089E" w:rsidRDefault="009B310F" w:rsidP="003D45B3">
      <w:pPr>
        <w:spacing w:after="0" w:line="240" w:lineRule="auto"/>
        <w:ind w:left="0"/>
        <w:jc w:val="center"/>
        <w:rPr>
          <w:rFonts w:ascii="Arial Narrow Bold" w:hAnsi="Arial Narrow Bold" w:cs="Arial"/>
          <w:color w:val="7F7F7F"/>
          <w:sz w:val="56"/>
          <w:szCs w:val="56"/>
        </w:rPr>
      </w:pPr>
      <w:r w:rsidRPr="00CE089E">
        <w:rPr>
          <w:rFonts w:ascii="Arial Narrow Bold" w:hAnsi="Arial Narrow Bold" w:cs="Arial"/>
          <w:color w:val="7F7F7F"/>
          <w:sz w:val="56"/>
          <w:szCs w:val="56"/>
        </w:rPr>
        <w:t xml:space="preserve"> and Education Grants</w:t>
      </w:r>
      <w:r w:rsidR="003D45B3" w:rsidRPr="00CE089E">
        <w:rPr>
          <w:rFonts w:ascii="Arial Narrow Bold" w:hAnsi="Arial Narrow Bold" w:cs="Arial"/>
          <w:color w:val="7F7F7F"/>
          <w:sz w:val="56"/>
          <w:szCs w:val="56"/>
        </w:rPr>
        <w:t xml:space="preserve"> </w:t>
      </w:r>
    </w:p>
    <w:p w14:paraId="45845EE3" w14:textId="4918069F" w:rsidR="005415FE" w:rsidRPr="00383D1E" w:rsidRDefault="005415FE" w:rsidP="003D45B3">
      <w:pPr>
        <w:spacing w:after="0" w:line="240" w:lineRule="auto"/>
        <w:ind w:left="0"/>
        <w:jc w:val="center"/>
        <w:rPr>
          <w:rFonts w:ascii="Arial Narrow Bold" w:hAnsi="Arial Narrow Bold" w:cs="Arial"/>
          <w:color w:val="808080"/>
          <w:sz w:val="56"/>
          <w:szCs w:val="56"/>
        </w:rPr>
      </w:pPr>
      <w:r w:rsidRPr="00383D1E">
        <w:rPr>
          <w:rFonts w:ascii="Arial Narrow Bold" w:hAnsi="Arial Narrow Bold" w:cs="Arial"/>
          <w:color w:val="808080"/>
          <w:sz w:val="56"/>
          <w:szCs w:val="56"/>
        </w:rPr>
        <w:t>Application Form</w:t>
      </w:r>
    </w:p>
    <w:p w14:paraId="0239025C" w14:textId="3A1204E8" w:rsidR="005415FE" w:rsidRPr="00383D1E" w:rsidRDefault="006B781C" w:rsidP="003D45B3">
      <w:pPr>
        <w:spacing w:after="0" w:line="240" w:lineRule="auto"/>
        <w:ind w:left="0"/>
        <w:jc w:val="center"/>
        <w:rPr>
          <w:rFonts w:ascii="Arial Narrow Bold" w:hAnsi="Arial Narrow Bold" w:cs="Arial"/>
          <w:color w:val="808080"/>
          <w:sz w:val="56"/>
          <w:szCs w:val="56"/>
        </w:rPr>
      </w:pPr>
      <w:r w:rsidRPr="00383D1E">
        <w:rPr>
          <w:rFonts w:ascii="Arial Narrow Bold" w:hAnsi="Arial Narrow Bold" w:cs="Arial"/>
          <w:color w:val="808080"/>
          <w:sz w:val="56"/>
          <w:szCs w:val="56"/>
        </w:rPr>
        <w:t>20</w:t>
      </w:r>
      <w:r w:rsidR="008D523D">
        <w:rPr>
          <w:rFonts w:ascii="Arial Narrow Bold" w:hAnsi="Arial Narrow Bold" w:cs="Arial"/>
          <w:color w:val="808080"/>
          <w:sz w:val="56"/>
          <w:szCs w:val="56"/>
        </w:rPr>
        <w:t>2</w:t>
      </w:r>
      <w:r w:rsidR="00900C80">
        <w:rPr>
          <w:rFonts w:ascii="Arial Narrow Bold" w:hAnsi="Arial Narrow Bold" w:cs="Arial"/>
          <w:color w:val="808080"/>
          <w:sz w:val="56"/>
          <w:szCs w:val="56"/>
        </w:rPr>
        <w:t>6</w:t>
      </w:r>
      <w:r w:rsidR="005415FE" w:rsidRPr="00383D1E">
        <w:rPr>
          <w:rFonts w:ascii="Arial Narrow Bold" w:hAnsi="Arial Narrow Bold" w:cs="Arial"/>
          <w:color w:val="808080"/>
          <w:sz w:val="56"/>
          <w:szCs w:val="56"/>
        </w:rPr>
        <w:t xml:space="preserve"> – 20</w:t>
      </w:r>
      <w:r w:rsidR="00BD74C6">
        <w:rPr>
          <w:rFonts w:ascii="Arial Narrow Bold" w:hAnsi="Arial Narrow Bold" w:cs="Arial"/>
          <w:color w:val="808080"/>
          <w:sz w:val="56"/>
          <w:szCs w:val="56"/>
        </w:rPr>
        <w:t>2</w:t>
      </w:r>
      <w:r w:rsidR="00900C80">
        <w:rPr>
          <w:rFonts w:ascii="Arial Narrow Bold" w:hAnsi="Arial Narrow Bold" w:cs="Arial"/>
          <w:color w:val="808080"/>
          <w:sz w:val="56"/>
          <w:szCs w:val="56"/>
        </w:rPr>
        <w:t>7</w:t>
      </w:r>
    </w:p>
    <w:p w14:paraId="601C395E" w14:textId="77777777" w:rsidR="009B310F" w:rsidRPr="00601965" w:rsidRDefault="009B310F" w:rsidP="005415FE">
      <w:pPr>
        <w:spacing w:after="0"/>
        <w:ind w:left="0"/>
        <w:rPr>
          <w:rFonts w:ascii="Arial Narrow Bold" w:hAnsi="Arial Narrow Bold" w:cs="Arial"/>
          <w:color w:val="auto"/>
          <w:sz w:val="28"/>
          <w:szCs w:val="28"/>
        </w:rPr>
      </w:pPr>
    </w:p>
    <w:p w14:paraId="35D1C2F6" w14:textId="77777777" w:rsidR="005415FE" w:rsidRPr="006975FD" w:rsidRDefault="005415FE" w:rsidP="003D45B3">
      <w:pPr>
        <w:spacing w:after="0"/>
        <w:ind w:left="0"/>
        <w:jc w:val="center"/>
        <w:rPr>
          <w:rFonts w:ascii="Arial Narrow Bold" w:hAnsi="Arial Narrow Bold" w:cs="Arial"/>
          <w:color w:val="auto"/>
          <w:sz w:val="36"/>
          <w:szCs w:val="36"/>
        </w:rPr>
      </w:pPr>
      <w:r>
        <w:rPr>
          <w:rFonts w:ascii="Arial Narrow Bold" w:hAnsi="Arial Narrow Bold" w:cs="Arial"/>
          <w:color w:val="auto"/>
          <w:sz w:val="36"/>
          <w:szCs w:val="36"/>
        </w:rPr>
        <w:t>Small</w:t>
      </w:r>
      <w:r w:rsidRPr="006975FD">
        <w:rPr>
          <w:rFonts w:ascii="Arial Narrow Bold" w:hAnsi="Arial Narrow Bold" w:cs="Arial"/>
          <w:color w:val="auto"/>
          <w:sz w:val="36"/>
          <w:szCs w:val="36"/>
        </w:rPr>
        <w:t xml:space="preserve"> Grant</w:t>
      </w:r>
    </w:p>
    <w:p w14:paraId="4B3132DB" w14:textId="77777777" w:rsidR="005415FE" w:rsidRPr="009A24A6" w:rsidRDefault="005415FE" w:rsidP="003D45B3">
      <w:pPr>
        <w:spacing w:after="0" w:line="240" w:lineRule="auto"/>
        <w:ind w:left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9A24A6">
        <w:rPr>
          <w:rFonts w:ascii="Arial" w:hAnsi="Arial" w:cs="Arial"/>
          <w:b/>
          <w:color w:val="auto"/>
          <w:sz w:val="28"/>
          <w:szCs w:val="28"/>
        </w:rPr>
        <w:t>(for requests of $3,000</w:t>
      </w:r>
      <w:r>
        <w:rPr>
          <w:rFonts w:ascii="Arial" w:hAnsi="Arial" w:cs="Arial"/>
          <w:b/>
          <w:color w:val="auto"/>
          <w:sz w:val="28"/>
          <w:szCs w:val="28"/>
        </w:rPr>
        <w:t xml:space="preserve"> or less</w:t>
      </w:r>
      <w:r w:rsidRPr="009A24A6">
        <w:rPr>
          <w:rFonts w:ascii="Arial" w:hAnsi="Arial" w:cs="Arial"/>
          <w:b/>
          <w:color w:val="auto"/>
          <w:sz w:val="28"/>
          <w:szCs w:val="28"/>
        </w:rPr>
        <w:t>)</w:t>
      </w:r>
    </w:p>
    <w:p w14:paraId="3978CD15" w14:textId="77777777" w:rsidR="005415FE" w:rsidRDefault="005415FE" w:rsidP="005415FE">
      <w:pPr>
        <w:pStyle w:val="Footer"/>
        <w:spacing w:after="0" w:line="240" w:lineRule="auto"/>
        <w:ind w:left="0"/>
        <w:rPr>
          <w:rFonts w:ascii="Arial" w:hAnsi="Arial" w:cs="Arial"/>
          <w:b/>
          <w:color w:val="808080"/>
          <w:sz w:val="16"/>
          <w:szCs w:val="16"/>
        </w:rPr>
      </w:pPr>
    </w:p>
    <w:p w14:paraId="6A606A14" w14:textId="17C20E6B" w:rsidR="005415FE" w:rsidRDefault="005415FE" w:rsidP="005415FE">
      <w:pPr>
        <w:pStyle w:val="Footer"/>
        <w:spacing w:after="0" w:line="240" w:lineRule="auto"/>
        <w:ind w:left="0"/>
        <w:rPr>
          <w:rFonts w:ascii="Arial" w:hAnsi="Arial" w:cs="Arial"/>
          <w:b/>
          <w:color w:val="808080"/>
          <w:sz w:val="16"/>
          <w:szCs w:val="16"/>
        </w:rPr>
      </w:pPr>
    </w:p>
    <w:p w14:paraId="0AAFD3C6" w14:textId="77777777" w:rsidR="00F5368D" w:rsidRDefault="00F5368D" w:rsidP="005415FE">
      <w:pPr>
        <w:pStyle w:val="Footer"/>
        <w:spacing w:after="0" w:line="240" w:lineRule="auto"/>
        <w:ind w:left="0"/>
        <w:rPr>
          <w:rFonts w:ascii="Arial" w:hAnsi="Arial" w:cs="Arial"/>
          <w:b/>
          <w:color w:val="808080"/>
          <w:sz w:val="16"/>
          <w:szCs w:val="16"/>
        </w:rPr>
      </w:pPr>
    </w:p>
    <w:p w14:paraId="3BE1E2C9" w14:textId="77777777" w:rsidR="00F5368D" w:rsidRPr="00F87462" w:rsidRDefault="00F5368D" w:rsidP="00F5368D">
      <w:pPr>
        <w:spacing w:after="120" w:line="240" w:lineRule="auto"/>
        <w:ind w:left="0"/>
        <w:rPr>
          <w:rFonts w:ascii="Arial" w:hAnsi="Arial" w:cs="Arial"/>
          <w:b/>
          <w:bCs/>
          <w:color w:val="auto"/>
          <w:sz w:val="22"/>
          <w:szCs w:val="22"/>
        </w:rPr>
      </w:pPr>
      <w:r w:rsidRPr="00F87462">
        <w:rPr>
          <w:rFonts w:ascii="Arial" w:hAnsi="Arial" w:cs="Arial"/>
          <w:b/>
          <w:bCs/>
          <w:color w:val="auto"/>
          <w:sz w:val="22"/>
          <w:szCs w:val="22"/>
        </w:rPr>
        <w:t>BEFORE YOU SUBMIT, PLEASE MAKE SURE:</w:t>
      </w:r>
    </w:p>
    <w:p w14:paraId="63C602BF" w14:textId="6A9B55C7" w:rsidR="00F5368D" w:rsidRPr="00F87462" w:rsidRDefault="00F5368D" w:rsidP="00F5368D">
      <w:pPr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 w:rsidRPr="00F87462">
        <w:rPr>
          <w:rFonts w:ascii="Arial" w:hAnsi="Arial" w:cs="Arial"/>
          <w:color w:val="auto"/>
          <w:sz w:val="22"/>
          <w:szCs w:val="22"/>
        </w:rPr>
        <w:t>You read the</w:t>
      </w:r>
      <w:r>
        <w:rPr>
          <w:rFonts w:ascii="Arial" w:hAnsi="Arial" w:cs="Arial"/>
          <w:color w:val="auto"/>
          <w:sz w:val="22"/>
          <w:szCs w:val="22"/>
        </w:rPr>
        <w:t xml:space="preserve"> ACA C</w:t>
      </w:r>
      <w:r w:rsidR="001111F8">
        <w:rPr>
          <w:rFonts w:ascii="Arial" w:hAnsi="Arial" w:cs="Arial"/>
          <w:color w:val="auto"/>
          <w:sz w:val="22"/>
          <w:szCs w:val="22"/>
        </w:rPr>
        <w:t xml:space="preserve">onservation, </w:t>
      </w:r>
      <w:r>
        <w:rPr>
          <w:rFonts w:ascii="Arial" w:hAnsi="Arial" w:cs="Arial"/>
          <w:color w:val="auto"/>
          <w:sz w:val="22"/>
          <w:szCs w:val="22"/>
        </w:rPr>
        <w:t>C</w:t>
      </w:r>
      <w:r w:rsidR="001111F8">
        <w:rPr>
          <w:rFonts w:ascii="Arial" w:hAnsi="Arial" w:cs="Arial"/>
          <w:color w:val="auto"/>
          <w:sz w:val="22"/>
          <w:szCs w:val="22"/>
        </w:rPr>
        <w:t xml:space="preserve">ommunity, and </w:t>
      </w:r>
      <w:r>
        <w:rPr>
          <w:rFonts w:ascii="Arial" w:hAnsi="Arial" w:cs="Arial"/>
          <w:color w:val="auto"/>
          <w:sz w:val="22"/>
          <w:szCs w:val="22"/>
        </w:rPr>
        <w:t>E</w:t>
      </w:r>
      <w:r w:rsidR="001111F8">
        <w:rPr>
          <w:rFonts w:ascii="Arial" w:hAnsi="Arial" w:cs="Arial"/>
          <w:color w:val="auto"/>
          <w:sz w:val="22"/>
          <w:szCs w:val="22"/>
        </w:rPr>
        <w:t xml:space="preserve">ducation </w:t>
      </w:r>
      <w:r>
        <w:rPr>
          <w:rFonts w:ascii="Arial" w:hAnsi="Arial" w:cs="Arial"/>
          <w:color w:val="auto"/>
          <w:sz w:val="22"/>
          <w:szCs w:val="22"/>
        </w:rPr>
        <w:t>G</w:t>
      </w:r>
      <w:r w:rsidR="001111F8">
        <w:rPr>
          <w:rFonts w:ascii="Arial" w:hAnsi="Arial" w:cs="Arial"/>
          <w:color w:val="auto"/>
          <w:sz w:val="22"/>
          <w:szCs w:val="22"/>
        </w:rPr>
        <w:t>rant (CCEG)</w:t>
      </w:r>
      <w:r w:rsidRPr="00F87462">
        <w:rPr>
          <w:rFonts w:ascii="Arial" w:hAnsi="Arial" w:cs="Arial"/>
          <w:color w:val="auto"/>
          <w:sz w:val="22"/>
          <w:szCs w:val="22"/>
        </w:rPr>
        <w:t xml:space="preserve"> Submission Guidelines for 202</w:t>
      </w:r>
      <w:r w:rsidR="00900C80">
        <w:rPr>
          <w:rFonts w:ascii="Arial" w:hAnsi="Arial" w:cs="Arial"/>
          <w:color w:val="auto"/>
          <w:sz w:val="22"/>
          <w:szCs w:val="22"/>
        </w:rPr>
        <w:t>6</w:t>
      </w:r>
      <w:r w:rsidRPr="00F87462">
        <w:rPr>
          <w:rFonts w:ascii="Arial" w:hAnsi="Arial" w:cs="Arial"/>
          <w:color w:val="auto"/>
          <w:sz w:val="22"/>
          <w:szCs w:val="22"/>
        </w:rPr>
        <w:t>-2</w:t>
      </w:r>
      <w:r w:rsidR="00900C80">
        <w:rPr>
          <w:rFonts w:ascii="Arial" w:hAnsi="Arial" w:cs="Arial"/>
          <w:color w:val="auto"/>
          <w:sz w:val="22"/>
          <w:szCs w:val="22"/>
        </w:rPr>
        <w:t>7</w:t>
      </w:r>
    </w:p>
    <w:p w14:paraId="3E644F66" w14:textId="77777777" w:rsidR="00F5368D" w:rsidRPr="00F87462" w:rsidRDefault="00F5368D" w:rsidP="00F5368D">
      <w:pPr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 w:rsidRPr="00F87462">
        <w:rPr>
          <w:rFonts w:ascii="Arial" w:hAnsi="Arial" w:cs="Arial"/>
          <w:color w:val="auto"/>
          <w:sz w:val="22"/>
          <w:szCs w:val="22"/>
        </w:rPr>
        <w:t>Your application is complete. Incomplete applications will be returned to the applicant. All sections must be filled in.</w:t>
      </w:r>
    </w:p>
    <w:p w14:paraId="2946D91E" w14:textId="77777777" w:rsidR="00F5368D" w:rsidRPr="00F87462" w:rsidRDefault="00F5368D" w:rsidP="00F5368D">
      <w:pPr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 w:rsidRPr="00F87462">
        <w:rPr>
          <w:rFonts w:ascii="Arial" w:hAnsi="Arial" w:cs="Arial"/>
          <w:color w:val="auto"/>
          <w:sz w:val="22"/>
          <w:szCs w:val="22"/>
        </w:rPr>
        <w:t xml:space="preserve">Your application is NOT longer than the </w:t>
      </w:r>
      <w:r>
        <w:rPr>
          <w:rFonts w:ascii="Arial" w:hAnsi="Arial" w:cs="Arial"/>
          <w:color w:val="auto"/>
          <w:sz w:val="22"/>
          <w:szCs w:val="22"/>
        </w:rPr>
        <w:t>8</w:t>
      </w:r>
      <w:r w:rsidRPr="00F87462">
        <w:rPr>
          <w:rFonts w:ascii="Arial" w:hAnsi="Arial" w:cs="Arial"/>
          <w:color w:val="auto"/>
          <w:sz w:val="22"/>
          <w:szCs w:val="22"/>
        </w:rPr>
        <w:t>-page limit (excluding the cover page</w:t>
      </w:r>
      <w:r>
        <w:rPr>
          <w:rFonts w:ascii="Arial" w:hAnsi="Arial" w:cs="Arial"/>
          <w:color w:val="auto"/>
          <w:sz w:val="22"/>
          <w:szCs w:val="22"/>
        </w:rPr>
        <w:t>)</w:t>
      </w:r>
      <w:r w:rsidRPr="00F87462">
        <w:rPr>
          <w:rFonts w:ascii="Arial" w:hAnsi="Arial" w:cs="Arial"/>
          <w:color w:val="auto"/>
          <w:sz w:val="22"/>
          <w:szCs w:val="22"/>
        </w:rPr>
        <w:t>. Applications over the page limit will be returned to the applicant for reformatting.</w:t>
      </w:r>
    </w:p>
    <w:p w14:paraId="1E041E4E" w14:textId="77777777" w:rsidR="00F5368D" w:rsidRPr="00F87462" w:rsidRDefault="00F5368D" w:rsidP="00F5368D">
      <w:pPr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 w:rsidRPr="00F87462">
        <w:rPr>
          <w:rFonts w:ascii="Arial" w:hAnsi="Arial" w:cs="Arial"/>
          <w:color w:val="auto"/>
          <w:sz w:val="22"/>
          <w:szCs w:val="22"/>
        </w:rPr>
        <w:t>Your application is a legible font size (i.e., nothing smaller than Arial 1</w:t>
      </w:r>
      <w:r>
        <w:rPr>
          <w:rFonts w:ascii="Arial" w:hAnsi="Arial" w:cs="Arial"/>
          <w:color w:val="auto"/>
          <w:sz w:val="22"/>
          <w:szCs w:val="22"/>
        </w:rPr>
        <w:t>0</w:t>
      </w:r>
      <w:r w:rsidRPr="00F87462">
        <w:rPr>
          <w:rFonts w:ascii="Arial" w:hAnsi="Arial" w:cs="Arial"/>
          <w:color w:val="auto"/>
          <w:sz w:val="22"/>
          <w:szCs w:val="22"/>
        </w:rPr>
        <w:t>)</w:t>
      </w:r>
    </w:p>
    <w:p w14:paraId="1F0B57FA" w14:textId="77777777" w:rsidR="00F5368D" w:rsidRDefault="00F5368D" w:rsidP="00F5368D">
      <w:pPr>
        <w:pStyle w:val="Footer"/>
        <w:spacing w:after="0" w:line="360" w:lineRule="auto"/>
        <w:ind w:left="0"/>
        <w:rPr>
          <w:rFonts w:ascii="Arial" w:hAnsi="Arial" w:cs="Arial"/>
          <w:b/>
          <w:color w:val="auto"/>
          <w:sz w:val="22"/>
          <w:szCs w:val="16"/>
        </w:rPr>
      </w:pPr>
    </w:p>
    <w:p w14:paraId="113AC9CC" w14:textId="77777777" w:rsidR="00F5368D" w:rsidRPr="006975FD" w:rsidRDefault="00F5368D" w:rsidP="00F5368D">
      <w:pPr>
        <w:pStyle w:val="Footer"/>
        <w:spacing w:after="0" w:line="360" w:lineRule="auto"/>
        <w:ind w:left="0"/>
        <w:rPr>
          <w:rFonts w:ascii="Arial" w:hAnsi="Arial" w:cs="Arial"/>
          <w:b/>
          <w:color w:val="auto"/>
          <w:sz w:val="22"/>
          <w:szCs w:val="16"/>
        </w:rPr>
      </w:pPr>
      <w:r w:rsidRPr="006975FD">
        <w:rPr>
          <w:rFonts w:ascii="Arial" w:hAnsi="Arial" w:cs="Arial"/>
          <w:b/>
          <w:color w:val="auto"/>
          <w:sz w:val="22"/>
          <w:szCs w:val="16"/>
        </w:rPr>
        <w:t xml:space="preserve">Please submit your digital application to </w:t>
      </w:r>
      <w:hyperlink r:id="rId9" w:history="1">
        <w:r w:rsidRPr="00D53643">
          <w:rPr>
            <w:rStyle w:val="Hyperlink"/>
            <w:rFonts w:ascii="Arial" w:hAnsi="Arial" w:cs="Arial"/>
            <w:b/>
            <w:color w:val="000000"/>
            <w:sz w:val="22"/>
            <w:szCs w:val="16"/>
          </w:rPr>
          <w:t>amy.mackinven@ab-conservation.com</w:t>
        </w:r>
      </w:hyperlink>
      <w:r w:rsidRPr="006975FD">
        <w:rPr>
          <w:rFonts w:ascii="Arial" w:hAnsi="Arial" w:cs="Arial"/>
          <w:b/>
          <w:color w:val="auto"/>
          <w:sz w:val="22"/>
          <w:szCs w:val="16"/>
        </w:rPr>
        <w:t xml:space="preserve"> </w:t>
      </w:r>
    </w:p>
    <w:p w14:paraId="175C3E86" w14:textId="5FD4D755" w:rsidR="00F5368D" w:rsidRPr="006975FD" w:rsidRDefault="00F5368D" w:rsidP="00F5368D">
      <w:pPr>
        <w:pStyle w:val="Footer"/>
        <w:spacing w:after="0" w:line="360" w:lineRule="auto"/>
        <w:ind w:left="0"/>
        <w:rPr>
          <w:rFonts w:ascii="Arial" w:hAnsi="Arial" w:cs="Arial"/>
          <w:b/>
          <w:color w:val="auto"/>
          <w:sz w:val="22"/>
          <w:szCs w:val="16"/>
        </w:rPr>
      </w:pPr>
      <w:r w:rsidRPr="006975FD">
        <w:rPr>
          <w:rFonts w:ascii="Arial" w:hAnsi="Arial" w:cs="Arial"/>
          <w:b/>
          <w:color w:val="auto"/>
          <w:sz w:val="22"/>
          <w:szCs w:val="16"/>
        </w:rPr>
        <w:t xml:space="preserve">Applications accepted from </w:t>
      </w:r>
      <w:r w:rsidR="00CC6124">
        <w:rPr>
          <w:rFonts w:ascii="Arial" w:hAnsi="Arial" w:cs="Arial"/>
          <w:b/>
          <w:color w:val="auto"/>
          <w:sz w:val="22"/>
          <w:szCs w:val="16"/>
        </w:rPr>
        <w:t>November</w:t>
      </w:r>
      <w:r w:rsidRPr="006975FD">
        <w:rPr>
          <w:rFonts w:ascii="Arial" w:hAnsi="Arial" w:cs="Arial"/>
          <w:b/>
          <w:color w:val="auto"/>
          <w:sz w:val="22"/>
          <w:szCs w:val="16"/>
        </w:rPr>
        <w:t xml:space="preserve"> </w:t>
      </w:r>
      <w:r>
        <w:rPr>
          <w:rFonts w:ascii="Arial" w:hAnsi="Arial" w:cs="Arial"/>
          <w:b/>
          <w:color w:val="auto"/>
          <w:sz w:val="22"/>
          <w:szCs w:val="16"/>
        </w:rPr>
        <w:t xml:space="preserve">1 </w:t>
      </w:r>
      <w:r w:rsidRPr="006975FD">
        <w:rPr>
          <w:rFonts w:ascii="Arial" w:hAnsi="Arial" w:cs="Arial"/>
          <w:b/>
          <w:color w:val="auto"/>
          <w:sz w:val="22"/>
          <w:szCs w:val="16"/>
        </w:rPr>
        <w:t xml:space="preserve">to </w:t>
      </w:r>
      <w:r w:rsidR="00CC6124">
        <w:rPr>
          <w:rFonts w:ascii="Arial" w:hAnsi="Arial" w:cs="Arial"/>
          <w:b/>
          <w:color w:val="auto"/>
          <w:sz w:val="22"/>
          <w:szCs w:val="16"/>
        </w:rPr>
        <w:t>December 10</w:t>
      </w:r>
      <w:r>
        <w:rPr>
          <w:rFonts w:ascii="Arial" w:hAnsi="Arial" w:cs="Arial"/>
          <w:b/>
          <w:color w:val="auto"/>
          <w:sz w:val="22"/>
          <w:szCs w:val="16"/>
        </w:rPr>
        <w:t>, 202</w:t>
      </w:r>
      <w:r w:rsidR="00900C80">
        <w:rPr>
          <w:rFonts w:ascii="Arial" w:hAnsi="Arial" w:cs="Arial"/>
          <w:b/>
          <w:color w:val="auto"/>
          <w:sz w:val="22"/>
          <w:szCs w:val="16"/>
        </w:rPr>
        <w:t>5</w:t>
      </w:r>
    </w:p>
    <w:p w14:paraId="48D762FC" w14:textId="30817647" w:rsidR="00F5368D" w:rsidRPr="006975FD" w:rsidRDefault="00F5368D" w:rsidP="00F5368D">
      <w:pPr>
        <w:pStyle w:val="Footer"/>
        <w:spacing w:after="0" w:line="360" w:lineRule="auto"/>
        <w:ind w:left="0"/>
        <w:rPr>
          <w:rFonts w:ascii="Arial" w:hAnsi="Arial" w:cs="Arial"/>
          <w:b/>
          <w:color w:val="auto"/>
          <w:sz w:val="22"/>
          <w:szCs w:val="16"/>
        </w:rPr>
      </w:pPr>
      <w:r w:rsidRPr="006975FD">
        <w:rPr>
          <w:rFonts w:ascii="Arial" w:hAnsi="Arial" w:cs="Arial"/>
          <w:b/>
          <w:color w:val="auto"/>
          <w:sz w:val="22"/>
          <w:szCs w:val="16"/>
        </w:rPr>
        <w:t xml:space="preserve">(NO later than </w:t>
      </w:r>
      <w:r w:rsidR="00CC6124">
        <w:rPr>
          <w:rFonts w:ascii="Arial" w:hAnsi="Arial" w:cs="Arial"/>
          <w:b/>
          <w:color w:val="auto"/>
          <w:sz w:val="22"/>
          <w:szCs w:val="16"/>
        </w:rPr>
        <w:t>4</w:t>
      </w:r>
      <w:r w:rsidRPr="006975FD">
        <w:rPr>
          <w:rFonts w:ascii="Arial" w:hAnsi="Arial" w:cs="Arial"/>
          <w:b/>
          <w:color w:val="auto"/>
          <w:sz w:val="22"/>
          <w:szCs w:val="16"/>
        </w:rPr>
        <w:t xml:space="preserve">:30 </w:t>
      </w:r>
      <w:r w:rsidR="00CC6124">
        <w:rPr>
          <w:rFonts w:ascii="Arial" w:hAnsi="Arial" w:cs="Arial"/>
          <w:b/>
          <w:color w:val="auto"/>
          <w:sz w:val="22"/>
          <w:szCs w:val="16"/>
        </w:rPr>
        <w:t>pm MST</w:t>
      </w:r>
      <w:r w:rsidRPr="006975FD">
        <w:rPr>
          <w:rFonts w:ascii="Arial" w:hAnsi="Arial" w:cs="Arial"/>
          <w:b/>
          <w:color w:val="auto"/>
          <w:sz w:val="22"/>
          <w:szCs w:val="16"/>
        </w:rPr>
        <w:t xml:space="preserve"> </w:t>
      </w:r>
      <w:r w:rsidR="00900C80">
        <w:rPr>
          <w:rFonts w:ascii="Arial" w:hAnsi="Arial" w:cs="Arial"/>
          <w:b/>
          <w:color w:val="auto"/>
          <w:sz w:val="24"/>
          <w:szCs w:val="24"/>
          <w:u w:val="single"/>
        </w:rPr>
        <w:t>Wednesday</w:t>
      </w:r>
      <w:r w:rsidRPr="00C23F96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, </w:t>
      </w:r>
      <w:r w:rsidR="00CC6124">
        <w:rPr>
          <w:rFonts w:ascii="Arial" w:hAnsi="Arial" w:cs="Arial"/>
          <w:b/>
          <w:color w:val="auto"/>
          <w:sz w:val="24"/>
          <w:szCs w:val="24"/>
          <w:u w:val="single"/>
        </w:rPr>
        <w:t>December 10</w:t>
      </w:r>
      <w:r w:rsidRPr="00C23F96">
        <w:rPr>
          <w:rFonts w:ascii="Arial" w:hAnsi="Arial" w:cs="Arial"/>
          <w:b/>
          <w:color w:val="auto"/>
          <w:sz w:val="24"/>
          <w:szCs w:val="24"/>
          <w:u w:val="single"/>
        </w:rPr>
        <w:t>, 20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2</w:t>
      </w:r>
      <w:r w:rsidR="00900C80">
        <w:rPr>
          <w:rFonts w:ascii="Arial" w:hAnsi="Arial" w:cs="Arial"/>
          <w:b/>
          <w:color w:val="auto"/>
          <w:sz w:val="24"/>
          <w:szCs w:val="24"/>
          <w:u w:val="single"/>
        </w:rPr>
        <w:t>5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)</w:t>
      </w:r>
    </w:p>
    <w:p w14:paraId="09FD4241" w14:textId="77777777" w:rsidR="00F5368D" w:rsidRDefault="00F5368D" w:rsidP="00F5368D">
      <w:pPr>
        <w:spacing w:after="0" w:line="240" w:lineRule="auto"/>
        <w:ind w:left="0"/>
        <w:rPr>
          <w:rFonts w:cs="Arial"/>
          <w:color w:val="auto"/>
          <w:sz w:val="22"/>
        </w:rPr>
      </w:pPr>
    </w:p>
    <w:p w14:paraId="29A2BDF0" w14:textId="79242AB7" w:rsidR="004078D1" w:rsidRDefault="00F5368D" w:rsidP="001727F2">
      <w:pPr>
        <w:pStyle w:val="Footer"/>
        <w:spacing w:after="0" w:line="360" w:lineRule="auto"/>
        <w:ind w:left="0"/>
        <w:rPr>
          <w:rFonts w:ascii="Arial" w:hAnsi="Arial" w:cs="Arial"/>
          <w:b/>
          <w:sz w:val="48"/>
          <w:szCs w:val="48"/>
        </w:rPr>
      </w:pPr>
      <w:r w:rsidRPr="002C298B">
        <w:rPr>
          <w:rFonts w:ascii="Arial" w:hAnsi="Arial" w:cs="Arial"/>
          <w:b/>
          <w:i/>
        </w:rPr>
        <w:t xml:space="preserve">IMPORTANT NOTICE: </w:t>
      </w:r>
      <w:r w:rsidRPr="002C298B">
        <w:rPr>
          <w:rStyle w:val="Strong"/>
          <w:rFonts w:ascii="Arial" w:hAnsi="Arial" w:cs="Arial"/>
          <w:i/>
        </w:rPr>
        <w:t xml:space="preserve">upon receiving your application, we will send you an acknowledgment receipt by e-mail within five business days.  It is your responsibility to contact the ACA Grants Coordinator </w:t>
      </w:r>
      <w:r w:rsidRPr="002C298B">
        <w:rPr>
          <w:rStyle w:val="Strong"/>
          <w:rFonts w:ascii="Arial" w:hAnsi="Arial" w:cs="Arial"/>
          <w:i/>
          <w:u w:val="single"/>
        </w:rPr>
        <w:t>if you have not received acknowledgement of receipt, as the application may not have been received in good order</w:t>
      </w:r>
      <w:r w:rsidRPr="002C298B">
        <w:rPr>
          <w:rStyle w:val="Strong"/>
          <w:rFonts w:ascii="Arial" w:hAnsi="Arial" w:cs="Arial"/>
          <w:i/>
        </w:rPr>
        <w:t>.</w:t>
      </w:r>
      <w:del w:id="0" w:author="Amy MacKinven" w:date="2025-09-25T15:01:00Z" w16du:dateUtc="2025-09-25T22:01:00Z">
        <w:r w:rsidR="009141C9" w:rsidDel="0000783E">
          <w:rPr>
            <w:rFonts w:ascii="Arial" w:hAnsi="Arial" w:cs="Arial"/>
            <w:b/>
            <w:noProof/>
            <w:sz w:val="48"/>
            <w:szCs w:val="48"/>
            <w:lang w:bidi="ar-SA"/>
          </w:rPr>
          <w:drawing>
            <wp:anchor distT="0" distB="0" distL="114300" distR="114300" simplePos="0" relativeHeight="251658240" behindDoc="0" locked="0" layoutInCell="1" allowOverlap="1" wp14:anchorId="36E73CDC" wp14:editId="7B87AD8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1229360"/>
              <wp:effectExtent l="0" t="0" r="0" b="0"/>
              <wp:wrapThrough wrapText="bothSides">
                <wp:wrapPolygon edited="0">
                  <wp:start x="0" y="0"/>
                  <wp:lineTo x="0" y="21421"/>
                  <wp:lineTo x="21547" y="21421"/>
                  <wp:lineTo x="21547" y="0"/>
                  <wp:lineTo x="0" y="0"/>
                </wp:wrapPolygon>
              </wp:wrapThrough>
              <wp:docPr id="19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2400" cy="12293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</w:p>
    <w:p w14:paraId="635D5BE7" w14:textId="77777777" w:rsidR="00B34490" w:rsidRDefault="00B34490" w:rsidP="004078D1">
      <w:pPr>
        <w:ind w:left="0"/>
        <w:rPr>
          <w:rFonts w:ascii="Arial Bold" w:hAnsi="Arial Bold" w:cs="Arial"/>
          <w:color w:val="auto"/>
          <w:sz w:val="24"/>
        </w:rPr>
        <w:sectPr w:rsidR="00B34490" w:rsidSect="00C80EB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0845243A" w14:textId="5D8A0597" w:rsidR="005415FE" w:rsidRPr="00693809" w:rsidRDefault="005415FE" w:rsidP="00C80EB3">
      <w:pPr>
        <w:ind w:left="0"/>
        <w:rPr>
          <w:rFonts w:ascii="Arial Bold" w:hAnsi="Arial Bold" w:cs="Arial"/>
          <w:color w:val="auto"/>
          <w:sz w:val="24"/>
        </w:rPr>
      </w:pPr>
      <w:r w:rsidRPr="00693809">
        <w:rPr>
          <w:rFonts w:ascii="Arial Bold" w:hAnsi="Arial Bold" w:cs="Arial"/>
          <w:color w:val="auto"/>
          <w:sz w:val="24"/>
        </w:rPr>
        <w:lastRenderedPageBreak/>
        <w:t>APPLICANT INFORMATION</w:t>
      </w:r>
      <w:r w:rsidRPr="00693809">
        <w:rPr>
          <w:rFonts w:ascii="Arial Bold" w:hAnsi="Arial Bold"/>
          <w:color w:val="auto"/>
          <w:sz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6474"/>
      </w:tblGrid>
      <w:tr w:rsidR="005415FE" w:rsidRPr="00E87308" w14:paraId="0626E4D7" w14:textId="77777777">
        <w:trPr>
          <w:trHeight w:val="424"/>
        </w:trPr>
        <w:tc>
          <w:tcPr>
            <w:tcW w:w="2790" w:type="dxa"/>
            <w:vAlign w:val="center"/>
          </w:tcPr>
          <w:p w14:paraId="5F8B8D13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  <w:r w:rsidRPr="00E87308">
              <w:rPr>
                <w:rFonts w:ascii="Arial" w:hAnsi="Arial" w:cs="Arial"/>
                <w:color w:val="auto"/>
              </w:rPr>
              <w:t>Principal</w:t>
            </w:r>
            <w:r w:rsidRPr="00E87308">
              <w:rPr>
                <w:rFonts w:ascii="Arial" w:hAnsi="Arial" w:cs="Arial"/>
                <w:color w:val="auto"/>
                <w:lang w:val="en-GB"/>
              </w:rPr>
              <w:t xml:space="preserve"> Applicants Name</w:t>
            </w:r>
          </w:p>
        </w:tc>
        <w:tc>
          <w:tcPr>
            <w:tcW w:w="6570" w:type="dxa"/>
          </w:tcPr>
          <w:p w14:paraId="07B0011A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  <w:tr w:rsidR="005415FE" w:rsidRPr="00E87308" w14:paraId="369CFAFB" w14:textId="77777777">
        <w:trPr>
          <w:trHeight w:val="420"/>
        </w:trPr>
        <w:tc>
          <w:tcPr>
            <w:tcW w:w="2790" w:type="dxa"/>
            <w:vAlign w:val="center"/>
          </w:tcPr>
          <w:p w14:paraId="1D25CDE5" w14:textId="58E96185" w:rsidR="005415FE" w:rsidRPr="00E87308" w:rsidRDefault="00A8711C" w:rsidP="00C80EB3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hAnsi="Arial" w:cs="Arial"/>
                <w:color w:val="auto"/>
                <w:lang w:val="en-GB"/>
              </w:rPr>
              <w:t>Organization</w:t>
            </w:r>
          </w:p>
        </w:tc>
        <w:tc>
          <w:tcPr>
            <w:tcW w:w="6570" w:type="dxa"/>
          </w:tcPr>
          <w:p w14:paraId="4E589019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5415FE" w:rsidRPr="00E87308" w14:paraId="2291A914" w14:textId="77777777">
        <w:trPr>
          <w:trHeight w:val="420"/>
        </w:trPr>
        <w:tc>
          <w:tcPr>
            <w:tcW w:w="2790" w:type="dxa"/>
            <w:vAlign w:val="center"/>
          </w:tcPr>
          <w:p w14:paraId="3F55383D" w14:textId="77777777" w:rsidR="005415FE" w:rsidRPr="00E87308" w:rsidRDefault="005415FE" w:rsidP="00C80EB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  <w:r w:rsidRPr="00E87308">
              <w:rPr>
                <w:rFonts w:ascii="Arial" w:hAnsi="Arial" w:cs="Arial"/>
                <w:color w:val="auto"/>
                <w:lang w:val="en-GB"/>
              </w:rPr>
              <w:t>Mailing Address</w:t>
            </w:r>
          </w:p>
        </w:tc>
        <w:tc>
          <w:tcPr>
            <w:tcW w:w="6570" w:type="dxa"/>
          </w:tcPr>
          <w:p w14:paraId="435B59D2" w14:textId="77777777" w:rsidR="005415FE" w:rsidRPr="00E87308" w:rsidRDefault="005415FE" w:rsidP="00C80EB3">
            <w:pPr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5415FE" w:rsidRPr="00E87308" w14:paraId="6F8A6C84" w14:textId="77777777">
        <w:trPr>
          <w:trHeight w:val="420"/>
        </w:trPr>
        <w:tc>
          <w:tcPr>
            <w:tcW w:w="2790" w:type="dxa"/>
            <w:vAlign w:val="center"/>
          </w:tcPr>
          <w:p w14:paraId="49102B4C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  <w:r w:rsidRPr="00E87308">
              <w:rPr>
                <w:rFonts w:ascii="Arial" w:hAnsi="Arial" w:cs="Arial"/>
                <w:color w:val="auto"/>
                <w:lang w:val="en-GB"/>
              </w:rPr>
              <w:t>Email Address</w:t>
            </w:r>
          </w:p>
        </w:tc>
        <w:tc>
          <w:tcPr>
            <w:tcW w:w="6570" w:type="dxa"/>
          </w:tcPr>
          <w:p w14:paraId="0C59E3F2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5415FE" w:rsidRPr="00E87308" w14:paraId="041A8E5C" w14:textId="77777777">
        <w:trPr>
          <w:trHeight w:val="420"/>
        </w:trPr>
        <w:tc>
          <w:tcPr>
            <w:tcW w:w="2790" w:type="dxa"/>
            <w:vAlign w:val="center"/>
          </w:tcPr>
          <w:p w14:paraId="2C71E73C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  <w:r w:rsidRPr="00E87308">
              <w:rPr>
                <w:rFonts w:ascii="Arial" w:hAnsi="Arial" w:cs="Arial"/>
                <w:color w:val="auto"/>
                <w:lang w:val="en-GB"/>
              </w:rPr>
              <w:t>Telephone Number</w:t>
            </w:r>
          </w:p>
        </w:tc>
        <w:tc>
          <w:tcPr>
            <w:tcW w:w="6570" w:type="dxa"/>
          </w:tcPr>
          <w:p w14:paraId="28C0B633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5415FE" w:rsidRPr="00E87308" w14:paraId="15972386" w14:textId="77777777">
        <w:trPr>
          <w:trHeight w:val="420"/>
        </w:trPr>
        <w:tc>
          <w:tcPr>
            <w:tcW w:w="2790" w:type="dxa"/>
            <w:vAlign w:val="center"/>
          </w:tcPr>
          <w:p w14:paraId="09D40C02" w14:textId="1D8B5189" w:rsidR="005415FE" w:rsidRPr="00E87308" w:rsidRDefault="00A8711C" w:rsidP="00C80EB3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</w:rPr>
            </w:pPr>
            <w:bookmarkStart w:id="2" w:name="_Hlk170994100"/>
            <w:r>
              <w:rPr>
                <w:rFonts w:ascii="Arial" w:hAnsi="Arial" w:cs="Arial"/>
                <w:color w:val="auto"/>
                <w:lang w:val="en-GB"/>
              </w:rPr>
              <w:t>(</w:t>
            </w:r>
            <w:r w:rsidRPr="005F0A6A">
              <w:rPr>
                <w:rFonts w:ascii="Arial" w:hAnsi="Arial" w:cs="Arial"/>
                <w:color w:val="auto"/>
                <w:lang w:val="en-GB"/>
              </w:rPr>
              <w:t>Not-for-profit</w:t>
            </w:r>
            <w:r>
              <w:rPr>
                <w:rFonts w:ascii="Arial" w:hAnsi="Arial" w:cs="Arial"/>
                <w:color w:val="auto"/>
                <w:lang w:val="en-GB"/>
              </w:rPr>
              <w:t>)</w:t>
            </w:r>
            <w:r w:rsidRPr="005F0A6A">
              <w:rPr>
                <w:rFonts w:ascii="Arial" w:hAnsi="Arial" w:cs="Arial"/>
                <w:color w:val="auto"/>
                <w:lang w:val="en-GB"/>
              </w:rPr>
              <w:t xml:space="preserve"> Business Number (if applicable)</w:t>
            </w:r>
          </w:p>
        </w:tc>
        <w:tc>
          <w:tcPr>
            <w:tcW w:w="6570" w:type="dxa"/>
          </w:tcPr>
          <w:p w14:paraId="26DD5F20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bookmarkEnd w:id="2"/>
    </w:tbl>
    <w:p w14:paraId="161D79AC" w14:textId="77777777" w:rsidR="001111F8" w:rsidRDefault="001111F8" w:rsidP="001111F8">
      <w:pPr>
        <w:spacing w:after="60" w:line="240" w:lineRule="auto"/>
        <w:ind w:left="0"/>
        <w:rPr>
          <w:rFonts w:ascii="Arial" w:hAnsi="Arial"/>
          <w:color w:val="auto"/>
          <w:lang w:val="en-GB"/>
        </w:rPr>
      </w:pPr>
    </w:p>
    <w:p w14:paraId="623A7770" w14:textId="5FE10998" w:rsidR="005415FE" w:rsidRPr="00693809" w:rsidRDefault="005415FE" w:rsidP="00C80EB3">
      <w:pPr>
        <w:spacing w:before="360" w:after="120"/>
        <w:ind w:left="0"/>
        <w:rPr>
          <w:rFonts w:ascii="Arial" w:hAnsi="Arial" w:cs="Arial"/>
          <w:b/>
          <w:color w:val="auto"/>
          <w:sz w:val="24"/>
        </w:rPr>
      </w:pPr>
      <w:r w:rsidRPr="00693809">
        <w:rPr>
          <w:rFonts w:ascii="Arial" w:hAnsi="Arial" w:cs="Arial"/>
          <w:b/>
          <w:color w:val="auto"/>
          <w:sz w:val="24"/>
        </w:rPr>
        <w:t>PROJECT INFORMATION</w:t>
      </w:r>
      <w:r w:rsidRPr="00693809">
        <w:rPr>
          <w:b/>
          <w:color w:val="auto"/>
          <w:sz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1634"/>
        <w:gridCol w:w="1611"/>
        <w:gridCol w:w="1634"/>
        <w:gridCol w:w="1611"/>
      </w:tblGrid>
      <w:tr w:rsidR="005415FE" w:rsidRPr="00E87308" w14:paraId="4EECB2A5" w14:textId="77777777">
        <w:trPr>
          <w:trHeight w:val="418"/>
        </w:trPr>
        <w:tc>
          <w:tcPr>
            <w:tcW w:w="2790" w:type="dxa"/>
            <w:vAlign w:val="center"/>
          </w:tcPr>
          <w:p w14:paraId="7804E085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</w:rPr>
            </w:pPr>
            <w:r w:rsidRPr="00E87308">
              <w:rPr>
                <w:rFonts w:ascii="Arial" w:hAnsi="Arial"/>
                <w:color w:val="auto"/>
              </w:rPr>
              <w:t>Project Title</w:t>
            </w:r>
          </w:p>
        </w:tc>
        <w:tc>
          <w:tcPr>
            <w:tcW w:w="6570" w:type="dxa"/>
            <w:gridSpan w:val="4"/>
            <w:vAlign w:val="center"/>
          </w:tcPr>
          <w:p w14:paraId="6E26508A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</w:p>
        </w:tc>
      </w:tr>
      <w:tr w:rsidR="005415FE" w:rsidRPr="00E87308" w14:paraId="2A27AD8A" w14:textId="77777777">
        <w:trPr>
          <w:trHeight w:val="418"/>
        </w:trPr>
        <w:tc>
          <w:tcPr>
            <w:tcW w:w="2790" w:type="dxa"/>
            <w:vAlign w:val="center"/>
          </w:tcPr>
          <w:p w14:paraId="698E4F29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  <w:r w:rsidRPr="00E87308">
              <w:rPr>
                <w:rFonts w:ascii="Arial" w:hAnsi="Arial"/>
                <w:color w:val="auto"/>
              </w:rPr>
              <w:t xml:space="preserve">Project Location </w:t>
            </w:r>
            <w:r w:rsidRPr="00E87308">
              <w:rPr>
                <w:rFonts w:ascii="Arial" w:hAnsi="Arial"/>
                <w:color w:val="auto"/>
              </w:rPr>
              <w:br/>
              <w:t>(please append map, if available)</w:t>
            </w:r>
          </w:p>
        </w:tc>
        <w:tc>
          <w:tcPr>
            <w:tcW w:w="6570" w:type="dxa"/>
            <w:gridSpan w:val="4"/>
            <w:vAlign w:val="center"/>
          </w:tcPr>
          <w:p w14:paraId="137FD554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</w:p>
        </w:tc>
      </w:tr>
      <w:tr w:rsidR="005415FE" w:rsidRPr="00E87308" w14:paraId="1B5B802D" w14:textId="77777777">
        <w:trPr>
          <w:trHeight w:val="418"/>
        </w:trPr>
        <w:tc>
          <w:tcPr>
            <w:tcW w:w="2790" w:type="dxa"/>
            <w:vAlign w:val="center"/>
          </w:tcPr>
          <w:p w14:paraId="4F395F8C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  <w:r w:rsidRPr="00E87308">
              <w:rPr>
                <w:rFonts w:ascii="Arial" w:hAnsi="Arial"/>
                <w:color w:val="auto"/>
              </w:rPr>
              <w:t>Project Duration</w:t>
            </w:r>
          </w:p>
        </w:tc>
        <w:tc>
          <w:tcPr>
            <w:tcW w:w="1642" w:type="dxa"/>
            <w:vAlign w:val="center"/>
          </w:tcPr>
          <w:p w14:paraId="67136496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  <w:r w:rsidRPr="00E87308">
              <w:rPr>
                <w:rFonts w:ascii="Arial" w:hAnsi="Arial"/>
                <w:color w:val="auto"/>
              </w:rPr>
              <w:t>Start date dd/mm/</w:t>
            </w:r>
            <w:proofErr w:type="spellStart"/>
            <w:r w:rsidRPr="00E87308">
              <w:rPr>
                <w:rFonts w:ascii="Arial" w:hAnsi="Arial"/>
                <w:color w:val="auto"/>
              </w:rPr>
              <w:t>yyyy</w:t>
            </w:r>
            <w:proofErr w:type="spellEnd"/>
            <w:r w:rsidRPr="00E87308">
              <w:rPr>
                <w:rFonts w:ascii="Arial" w:hAnsi="Arial"/>
                <w:color w:val="auto"/>
              </w:rPr>
              <w:t xml:space="preserve">  </w:t>
            </w:r>
          </w:p>
        </w:tc>
        <w:tc>
          <w:tcPr>
            <w:tcW w:w="1643" w:type="dxa"/>
            <w:vAlign w:val="center"/>
          </w:tcPr>
          <w:p w14:paraId="6E06A974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</w:p>
        </w:tc>
        <w:tc>
          <w:tcPr>
            <w:tcW w:w="1642" w:type="dxa"/>
            <w:vAlign w:val="center"/>
          </w:tcPr>
          <w:p w14:paraId="109FB49D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  <w:r w:rsidRPr="00E87308">
              <w:rPr>
                <w:rFonts w:ascii="Arial" w:hAnsi="Arial"/>
                <w:color w:val="auto"/>
              </w:rPr>
              <w:t>End date dd/mm/</w:t>
            </w:r>
            <w:proofErr w:type="spellStart"/>
            <w:r w:rsidRPr="00E87308">
              <w:rPr>
                <w:rFonts w:ascii="Arial" w:hAnsi="Arial"/>
                <w:color w:val="auto"/>
              </w:rPr>
              <w:t>yyyy</w:t>
            </w:r>
            <w:proofErr w:type="spellEnd"/>
          </w:p>
        </w:tc>
        <w:tc>
          <w:tcPr>
            <w:tcW w:w="1643" w:type="dxa"/>
            <w:vAlign w:val="center"/>
          </w:tcPr>
          <w:p w14:paraId="59E0AD0C" w14:textId="77777777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</w:p>
        </w:tc>
      </w:tr>
      <w:tr w:rsidR="005415FE" w:rsidRPr="00E87308" w14:paraId="77559100" w14:textId="77777777" w:rsidTr="001727F2">
        <w:trPr>
          <w:trHeight w:val="4297"/>
        </w:trPr>
        <w:tc>
          <w:tcPr>
            <w:tcW w:w="9360" w:type="dxa"/>
            <w:gridSpan w:val="5"/>
          </w:tcPr>
          <w:p w14:paraId="2050F785" w14:textId="3C4878D8" w:rsidR="005415FE" w:rsidRPr="00E87308" w:rsidRDefault="005415FE" w:rsidP="00C80EB3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  <w:r w:rsidRPr="00E87308">
              <w:rPr>
                <w:rFonts w:ascii="Arial" w:hAnsi="Arial"/>
                <w:color w:val="auto"/>
              </w:rPr>
              <w:t xml:space="preserve">Project Summary (Please include a brief description of your project containing the </w:t>
            </w:r>
            <w:r w:rsidRPr="00E87308">
              <w:rPr>
                <w:rFonts w:ascii="Arial" w:hAnsi="Arial"/>
                <w:i/>
                <w:color w:val="auto"/>
              </w:rPr>
              <w:t>objectives</w:t>
            </w:r>
            <w:r w:rsidRPr="00E87308">
              <w:rPr>
                <w:rFonts w:ascii="Arial" w:hAnsi="Arial"/>
                <w:color w:val="auto"/>
              </w:rPr>
              <w:t xml:space="preserve">, </w:t>
            </w:r>
            <w:r w:rsidRPr="00E87308">
              <w:rPr>
                <w:rFonts w:ascii="Arial" w:hAnsi="Arial"/>
                <w:i/>
                <w:color w:val="auto"/>
              </w:rPr>
              <w:t>activities</w:t>
            </w:r>
            <w:r w:rsidR="007659BD">
              <w:rPr>
                <w:rFonts w:ascii="Arial" w:hAnsi="Arial"/>
                <w:i/>
                <w:color w:val="auto"/>
              </w:rPr>
              <w:t>,</w:t>
            </w:r>
            <w:r w:rsidRPr="00E87308">
              <w:rPr>
                <w:rFonts w:ascii="Arial" w:hAnsi="Arial"/>
                <w:color w:val="auto"/>
              </w:rPr>
              <w:t xml:space="preserve"> and </w:t>
            </w:r>
            <w:r w:rsidRPr="00E87308">
              <w:rPr>
                <w:rFonts w:ascii="Arial" w:hAnsi="Arial"/>
                <w:i/>
                <w:color w:val="auto"/>
              </w:rPr>
              <w:t>project deliverables</w:t>
            </w:r>
            <w:r w:rsidRPr="00E87308">
              <w:rPr>
                <w:rFonts w:ascii="Arial" w:hAnsi="Arial"/>
                <w:color w:val="auto"/>
              </w:rPr>
              <w:t xml:space="preserve">. </w:t>
            </w:r>
            <w:r w:rsidRPr="00E87308">
              <w:rPr>
                <w:rFonts w:ascii="Arial" w:hAnsi="Arial"/>
                <w:color w:val="auto"/>
                <w:u w:val="single"/>
              </w:rPr>
              <w:t>Maximum 250 words</w:t>
            </w:r>
            <w:r w:rsidRPr="00E87308">
              <w:rPr>
                <w:rFonts w:ascii="Arial" w:hAnsi="Arial"/>
                <w:color w:val="auto"/>
              </w:rPr>
              <w:t>)</w:t>
            </w:r>
          </w:p>
          <w:p w14:paraId="5D34737E" w14:textId="77777777" w:rsidR="005415FE" w:rsidRPr="00E87308" w:rsidRDefault="005415FE" w:rsidP="00C80EB3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081A050F" w14:textId="77777777" w:rsidR="001727F2" w:rsidRPr="00E87308" w:rsidRDefault="001727F2" w:rsidP="00C80EB3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643F9C21" w14:textId="77777777" w:rsidR="00BC60C6" w:rsidRPr="00E87308" w:rsidRDefault="00BC60C6" w:rsidP="00C80EB3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</w:tc>
      </w:tr>
      <w:tr w:rsidR="005415FE" w:rsidRPr="00E87308" w14:paraId="7861369C" w14:textId="77777777">
        <w:trPr>
          <w:trHeight w:val="432"/>
        </w:trPr>
        <w:tc>
          <w:tcPr>
            <w:tcW w:w="4432" w:type="dxa"/>
            <w:gridSpan w:val="2"/>
            <w:vAlign w:val="center"/>
          </w:tcPr>
          <w:p w14:paraId="28A8A63C" w14:textId="77777777" w:rsidR="005415FE" w:rsidRPr="00E87308" w:rsidRDefault="005415FE" w:rsidP="00C80EB3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  <w:r w:rsidRPr="00E87308">
              <w:rPr>
                <w:rFonts w:ascii="Arial" w:hAnsi="Arial"/>
                <w:color w:val="auto"/>
              </w:rPr>
              <w:t>Amount Requested from ACA (in CDN Dollars)</w:t>
            </w:r>
          </w:p>
        </w:tc>
        <w:tc>
          <w:tcPr>
            <w:tcW w:w="4928" w:type="dxa"/>
            <w:gridSpan w:val="3"/>
            <w:vAlign w:val="center"/>
          </w:tcPr>
          <w:p w14:paraId="68FE21BD" w14:textId="77777777" w:rsidR="005415FE" w:rsidRPr="00E87308" w:rsidRDefault="005415FE" w:rsidP="00C80EB3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</w:tc>
      </w:tr>
    </w:tbl>
    <w:p w14:paraId="4478EE8A" w14:textId="77777777" w:rsidR="005415FE" w:rsidRDefault="005415FE" w:rsidP="00C80EB3">
      <w:pPr>
        <w:spacing w:before="60" w:after="0" w:line="240" w:lineRule="auto"/>
        <w:ind w:left="0"/>
        <w:rPr>
          <w:rFonts w:ascii="Arial" w:hAnsi="Arial" w:cs="Arial"/>
          <w:sz w:val="18"/>
          <w:lang w:val="en-GB"/>
        </w:rPr>
      </w:pPr>
    </w:p>
    <w:p w14:paraId="6E640550" w14:textId="77777777" w:rsidR="00383D1E" w:rsidRDefault="00383D1E" w:rsidP="00C80EB3">
      <w:pPr>
        <w:spacing w:before="60" w:after="60" w:line="240" w:lineRule="auto"/>
        <w:ind w:left="0"/>
        <w:rPr>
          <w:rFonts w:ascii="Arial" w:hAnsi="Arial" w:cs="Arial"/>
          <w:sz w:val="18"/>
          <w:lang w:val="en-GB"/>
        </w:rPr>
      </w:pPr>
    </w:p>
    <w:p w14:paraId="521832E9" w14:textId="77777777" w:rsidR="00306A9D" w:rsidRDefault="00306A9D" w:rsidP="00C80EB3">
      <w:pPr>
        <w:spacing w:before="60" w:after="60" w:line="240" w:lineRule="auto"/>
        <w:ind w:left="0"/>
        <w:rPr>
          <w:rFonts w:ascii="Arial" w:hAnsi="Arial" w:cs="Arial"/>
          <w:color w:val="auto"/>
          <w:lang w:val="en-GB"/>
        </w:rPr>
      </w:pPr>
    </w:p>
    <w:p w14:paraId="33FEEB43" w14:textId="77777777" w:rsidR="00306A9D" w:rsidRDefault="00306A9D" w:rsidP="00C80EB3">
      <w:pPr>
        <w:spacing w:before="60" w:after="60" w:line="240" w:lineRule="auto"/>
        <w:ind w:left="0"/>
        <w:rPr>
          <w:rFonts w:ascii="Arial" w:hAnsi="Arial" w:cs="Arial"/>
          <w:color w:val="auto"/>
          <w:lang w:val="en-GB"/>
        </w:rPr>
      </w:pPr>
    </w:p>
    <w:p w14:paraId="18584826" w14:textId="0565F89A" w:rsidR="005415FE" w:rsidRPr="00E87308" w:rsidRDefault="005415FE" w:rsidP="00C80EB3">
      <w:pPr>
        <w:spacing w:before="60" w:after="60" w:line="240" w:lineRule="auto"/>
        <w:ind w:left="0"/>
        <w:rPr>
          <w:rFonts w:ascii="Arial" w:hAnsi="Arial" w:cs="Arial"/>
          <w:color w:val="auto"/>
          <w:lang w:val="en-GB"/>
        </w:rPr>
      </w:pPr>
      <w:r w:rsidRPr="00E87308">
        <w:rPr>
          <w:rFonts w:ascii="Arial" w:hAnsi="Arial" w:cs="Arial"/>
          <w:color w:val="auto"/>
          <w:lang w:val="en-GB"/>
        </w:rPr>
        <w:lastRenderedPageBreak/>
        <w:t xml:space="preserve">Has this project received financial or administrative support from ACA in the past? (If yes, </w:t>
      </w:r>
      <w:r w:rsidR="00AE02A1" w:rsidRPr="00785DE2">
        <w:rPr>
          <w:rFonts w:ascii="Arial" w:hAnsi="Arial" w:cs="Arial"/>
          <w:color w:val="auto"/>
          <w:u w:val="single"/>
          <w:lang w:val="en-GB"/>
        </w:rPr>
        <w:t>please highlight the results of the work previously supported by ACA</w:t>
      </w:r>
      <w:r w:rsidR="00AE02A1" w:rsidRPr="00E87308">
        <w:rPr>
          <w:rFonts w:ascii="Arial" w:hAnsi="Arial" w:cs="Arial"/>
          <w:color w:val="auto"/>
          <w:lang w:val="en-GB"/>
        </w:rPr>
        <w:t>. How does the present funding request build on that work? Note: It is important to demonstrate evidence of progress</w:t>
      </w:r>
      <w:r w:rsidR="003949A1" w:rsidRPr="00E87308">
        <w:rPr>
          <w:rFonts w:ascii="Arial" w:hAnsi="Arial" w:cs="Arial"/>
          <w:color w:val="auto"/>
          <w:lang w:val="en-GB"/>
        </w:rPr>
        <w:t xml:space="preserve"> if this is a request for repeat funding.)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5415FE" w:rsidRPr="00E87308" w14:paraId="5D040C4B" w14:textId="77777777">
        <w:trPr>
          <w:trHeight w:val="1964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0DD48D5C" w14:textId="77777777" w:rsidR="005415FE" w:rsidRPr="00E87308" w:rsidRDefault="005415FE" w:rsidP="00C80EB3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  <w:p w14:paraId="2E3FB4B3" w14:textId="77777777" w:rsidR="00BC60C6" w:rsidRPr="00E87308" w:rsidRDefault="00BC60C6" w:rsidP="00C80EB3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</w:tbl>
    <w:p w14:paraId="7F588E35" w14:textId="77777777" w:rsidR="005415FE" w:rsidRPr="00693809" w:rsidRDefault="005415FE" w:rsidP="00C80EB3">
      <w:pPr>
        <w:spacing w:before="360" w:after="60"/>
        <w:ind w:left="0"/>
        <w:rPr>
          <w:color w:val="auto"/>
        </w:rPr>
      </w:pPr>
      <w:r w:rsidRPr="00693809">
        <w:rPr>
          <w:rFonts w:ascii="Arial" w:hAnsi="Arial" w:cs="Arial"/>
          <w:b/>
          <w:color w:val="auto"/>
          <w:sz w:val="24"/>
        </w:rPr>
        <w:t>PROJECT DESCRIPTION</w:t>
      </w:r>
      <w:r w:rsidRPr="00693809">
        <w:rPr>
          <w:color w:val="auto"/>
        </w:rPr>
        <w:tab/>
      </w:r>
    </w:p>
    <w:p w14:paraId="035475DA" w14:textId="2C9A7E93" w:rsidR="005415FE" w:rsidRPr="00E87308" w:rsidRDefault="005415FE" w:rsidP="00C80EB3">
      <w:pPr>
        <w:spacing w:after="60" w:line="240" w:lineRule="auto"/>
        <w:ind w:left="0"/>
        <w:rPr>
          <w:rFonts w:ascii="Arial" w:hAnsi="Arial"/>
          <w:color w:val="auto"/>
          <w:lang w:val="en-GB"/>
        </w:rPr>
      </w:pPr>
      <w:r w:rsidRPr="00E87308">
        <w:rPr>
          <w:rFonts w:ascii="Arial" w:hAnsi="Arial"/>
          <w:color w:val="auto"/>
          <w:lang w:val="en-GB"/>
        </w:rPr>
        <w:t>Project Objectives: (Clearly state the specific objectives</w:t>
      </w:r>
      <w:r w:rsidR="00C71EE4" w:rsidRPr="00E87308">
        <w:rPr>
          <w:rFonts w:ascii="Arial" w:hAnsi="Arial"/>
          <w:color w:val="auto"/>
          <w:lang w:val="en-GB"/>
        </w:rPr>
        <w:t>, i.e.</w:t>
      </w:r>
      <w:r w:rsidR="005E6A50">
        <w:rPr>
          <w:rFonts w:ascii="Arial" w:hAnsi="Arial"/>
          <w:color w:val="auto"/>
          <w:lang w:val="en-GB"/>
        </w:rPr>
        <w:t>,</w:t>
      </w:r>
      <w:r w:rsidR="00C71EE4" w:rsidRPr="00E87308">
        <w:rPr>
          <w:rFonts w:ascii="Arial" w:hAnsi="Arial"/>
          <w:color w:val="auto"/>
          <w:lang w:val="en-GB"/>
        </w:rPr>
        <w:t xml:space="preserve"> what is your project trying to achieve?</w:t>
      </w:r>
      <w:r w:rsidRPr="00E87308">
        <w:rPr>
          <w:rFonts w:ascii="Arial" w:hAnsi="Arial"/>
          <w:color w:val="auto"/>
          <w:lang w:val="en-GB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5415FE" w:rsidRPr="00E87308" w14:paraId="0B08C03E" w14:textId="77777777">
        <w:trPr>
          <w:trHeight w:val="1964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5A39E391" w14:textId="77777777" w:rsidR="005415FE" w:rsidRPr="00E87308" w:rsidRDefault="005415FE" w:rsidP="00C80EB3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  <w:p w14:paraId="79DC146E" w14:textId="77777777" w:rsidR="00BC60C6" w:rsidRPr="00E87308" w:rsidRDefault="00BC60C6" w:rsidP="00C80EB3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</w:tbl>
    <w:p w14:paraId="69C3BCCC" w14:textId="4462F7C9" w:rsidR="005415FE" w:rsidRPr="00E87308" w:rsidRDefault="00C71EE4" w:rsidP="00C80EB3">
      <w:pPr>
        <w:spacing w:before="120" w:after="60" w:line="240" w:lineRule="auto"/>
        <w:ind w:left="0"/>
        <w:rPr>
          <w:rFonts w:ascii="Arial" w:hAnsi="Arial"/>
          <w:bCs/>
          <w:color w:val="auto"/>
          <w:lang w:val="en-GB"/>
        </w:rPr>
      </w:pPr>
      <w:r w:rsidRPr="00E87308">
        <w:rPr>
          <w:rFonts w:ascii="Arial" w:hAnsi="Arial"/>
          <w:bCs/>
          <w:color w:val="auto"/>
          <w:lang w:val="en-GB"/>
        </w:rPr>
        <w:t xml:space="preserve">Project </w:t>
      </w:r>
      <w:r w:rsidR="005415FE" w:rsidRPr="00E87308">
        <w:rPr>
          <w:rFonts w:ascii="Arial" w:hAnsi="Arial"/>
          <w:bCs/>
          <w:color w:val="auto"/>
          <w:lang w:val="en-GB"/>
        </w:rPr>
        <w:t>Activities</w:t>
      </w:r>
      <w:r w:rsidRPr="00E87308">
        <w:rPr>
          <w:rFonts w:ascii="Arial" w:hAnsi="Arial"/>
          <w:bCs/>
          <w:color w:val="auto"/>
          <w:lang w:val="en-GB"/>
        </w:rPr>
        <w:t xml:space="preserve"> (</w:t>
      </w:r>
      <w:r w:rsidR="003E6747">
        <w:rPr>
          <w:rFonts w:ascii="Arial" w:hAnsi="Arial"/>
          <w:bCs/>
          <w:color w:val="auto"/>
          <w:lang w:val="en-GB"/>
        </w:rPr>
        <w:t>How and when</w:t>
      </w:r>
      <w:r w:rsidRPr="00E87308">
        <w:rPr>
          <w:rFonts w:ascii="Arial" w:hAnsi="Arial"/>
          <w:bCs/>
          <w:color w:val="auto"/>
          <w:lang w:val="en-GB"/>
        </w:rPr>
        <w:t xml:space="preserve"> are you going to achieve the above objectives?)</w:t>
      </w:r>
      <w:r w:rsidR="005415FE" w:rsidRPr="00E87308">
        <w:rPr>
          <w:rFonts w:ascii="Arial" w:hAnsi="Arial"/>
          <w:bCs/>
          <w:color w:val="auto"/>
          <w:lang w:val="en-GB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5415FE" w:rsidRPr="00E87308" w14:paraId="38AAEE5B" w14:textId="77777777">
        <w:trPr>
          <w:trHeight w:val="1938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152ED9BE" w14:textId="77777777" w:rsidR="005415FE" w:rsidRPr="00E87308" w:rsidRDefault="005415FE" w:rsidP="00C80EB3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  <w:p w14:paraId="41641CA0" w14:textId="77777777" w:rsidR="005415FE" w:rsidRPr="00E87308" w:rsidRDefault="005415FE" w:rsidP="00C80EB3">
            <w:pPr>
              <w:tabs>
                <w:tab w:val="left" w:pos="7080"/>
              </w:tabs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</w:tbl>
    <w:p w14:paraId="1086F6CC" w14:textId="77777777" w:rsidR="005415FE" w:rsidRPr="00E87308" w:rsidRDefault="005415FE" w:rsidP="00C80EB3">
      <w:pPr>
        <w:spacing w:before="120" w:after="60" w:line="240" w:lineRule="auto"/>
        <w:ind w:left="0"/>
        <w:rPr>
          <w:rFonts w:ascii="Arial" w:hAnsi="Arial" w:cs="Arial"/>
          <w:color w:val="auto"/>
          <w:lang w:val="en-GB"/>
        </w:rPr>
      </w:pPr>
      <w:r w:rsidRPr="00E87308">
        <w:rPr>
          <w:rFonts w:ascii="Arial" w:hAnsi="Arial" w:cs="Arial"/>
          <w:color w:val="auto"/>
          <w:lang w:val="en-GB"/>
        </w:rPr>
        <w:t>Deliverables: (</w:t>
      </w:r>
      <w:r w:rsidR="004D5234" w:rsidRPr="00E87308">
        <w:rPr>
          <w:rFonts w:ascii="Arial" w:hAnsi="Arial" w:cs="Arial"/>
          <w:color w:val="auto"/>
          <w:lang w:val="en-GB"/>
        </w:rPr>
        <w:t>List anticipated products and completion dates resulting from your project, including reports, videos, publications, structures built, promotional material, # of events with dates and locations,</w:t>
      </w:r>
      <w:r w:rsidR="004D5234" w:rsidRPr="00E87308">
        <w:rPr>
          <w:rFonts w:ascii="Arial" w:hAnsi="Arial" w:cs="Arial"/>
          <w:color w:val="000000"/>
        </w:rPr>
        <w:t xml:space="preserve"> </w:t>
      </w:r>
      <w:r w:rsidR="004D5234" w:rsidRPr="00E87308">
        <w:rPr>
          <w:rFonts w:ascii="Arial" w:hAnsi="Arial" w:cs="Arial"/>
          <w:color w:val="auto"/>
          <w:lang w:val="en-GB"/>
        </w:rPr>
        <w:t># of educated participants/campers, # of people reached, km of wildlife friendly fencing, ha sustainably managed, etc.</w:t>
      </w:r>
      <w:r w:rsidRPr="00E87308">
        <w:rPr>
          <w:rFonts w:ascii="Arial" w:hAnsi="Arial" w:cs="Arial"/>
          <w:color w:val="auto"/>
          <w:lang w:val="en-GB"/>
        </w:rPr>
        <w:t>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5415FE" w:rsidRPr="00E87308" w14:paraId="3DA5F4A3" w14:textId="77777777" w:rsidTr="0056655E">
        <w:trPr>
          <w:trHeight w:val="3362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24B6AC81" w14:textId="77777777" w:rsidR="005415FE" w:rsidRPr="00E87308" w:rsidRDefault="005415FE" w:rsidP="00C80EB3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  <w:p w14:paraId="0F0493C7" w14:textId="77777777" w:rsidR="00BC60C6" w:rsidRPr="00E87308" w:rsidRDefault="00BC60C6" w:rsidP="00C80EB3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</w:tbl>
    <w:p w14:paraId="6810A8BC" w14:textId="77777777" w:rsidR="005415FE" w:rsidRDefault="005415FE" w:rsidP="00C80EB3">
      <w:pPr>
        <w:spacing w:before="360" w:after="120"/>
        <w:ind w:left="0"/>
        <w:rPr>
          <w:rFonts w:ascii="Arial" w:hAnsi="Arial" w:cs="Arial"/>
          <w:b/>
          <w:color w:val="auto"/>
          <w:sz w:val="24"/>
        </w:rPr>
      </w:pPr>
      <w:r w:rsidRPr="00693809">
        <w:rPr>
          <w:rFonts w:ascii="Arial" w:hAnsi="Arial" w:cs="Arial"/>
          <w:b/>
          <w:color w:val="auto"/>
          <w:sz w:val="24"/>
        </w:rPr>
        <w:lastRenderedPageBreak/>
        <w:t>LINK WITH ACA</w:t>
      </w:r>
    </w:p>
    <w:p w14:paraId="62263459" w14:textId="37E7640E" w:rsidR="005415FE" w:rsidRPr="00E87308" w:rsidRDefault="005415FE" w:rsidP="00C80EB3">
      <w:pPr>
        <w:spacing w:after="60" w:line="240" w:lineRule="auto"/>
        <w:ind w:left="0"/>
        <w:rPr>
          <w:rFonts w:ascii="Arial" w:hAnsi="Arial" w:cs="Arial"/>
          <w:color w:val="auto"/>
          <w:lang w:val="en-GB"/>
        </w:rPr>
      </w:pPr>
      <w:r w:rsidRPr="00E87308">
        <w:rPr>
          <w:rFonts w:ascii="Arial" w:hAnsi="Arial"/>
          <w:color w:val="auto"/>
          <w:lang w:val="en-GB"/>
        </w:rPr>
        <w:t xml:space="preserve">State </w:t>
      </w:r>
      <w:r w:rsidRPr="00E87308">
        <w:rPr>
          <w:rFonts w:ascii="Arial" w:hAnsi="Arial" w:cs="Arial"/>
          <w:color w:val="auto"/>
          <w:lang w:val="en-GB"/>
        </w:rPr>
        <w:t>how this project meets</w:t>
      </w:r>
      <w:r w:rsidRPr="00E87308">
        <w:rPr>
          <w:rFonts w:ascii="Arial" w:hAnsi="Arial"/>
          <w:color w:val="auto"/>
          <w:lang w:val="en-GB"/>
        </w:rPr>
        <w:t xml:space="preserve"> ACA</w:t>
      </w:r>
      <w:r w:rsidR="005E6A50">
        <w:rPr>
          <w:rFonts w:ascii="Arial" w:hAnsi="Arial"/>
          <w:color w:val="auto"/>
          <w:lang w:val="en-GB"/>
        </w:rPr>
        <w:t>’s</w:t>
      </w:r>
      <w:r w:rsidRPr="00E87308">
        <w:rPr>
          <w:rFonts w:ascii="Arial" w:hAnsi="Arial"/>
          <w:color w:val="auto"/>
          <w:lang w:val="en-GB"/>
        </w:rPr>
        <w:t xml:space="preserve"> </w:t>
      </w:r>
      <w:proofErr w:type="gramStart"/>
      <w:r w:rsidRPr="00E87308">
        <w:rPr>
          <w:rFonts w:ascii="Arial" w:hAnsi="Arial"/>
          <w:color w:val="auto"/>
          <w:lang w:val="en-GB"/>
        </w:rPr>
        <w:t>Mission</w:t>
      </w:r>
      <w:proofErr w:type="gramEnd"/>
      <w:r w:rsidRPr="00E87308">
        <w:rPr>
          <w:rFonts w:ascii="Arial" w:hAnsi="Arial"/>
          <w:color w:val="auto"/>
          <w:lang w:val="en-GB"/>
        </w:rPr>
        <w:t xml:space="preserve"> and the Funding Priorities as outlined in Section </w:t>
      </w:r>
      <w:r w:rsidR="00E0041C">
        <w:rPr>
          <w:rFonts w:ascii="Arial" w:hAnsi="Arial"/>
          <w:color w:val="auto"/>
          <w:lang w:val="en-GB"/>
        </w:rPr>
        <w:t>4</w:t>
      </w:r>
      <w:r w:rsidRPr="00E87308">
        <w:rPr>
          <w:rFonts w:ascii="Arial" w:hAnsi="Arial"/>
          <w:color w:val="auto"/>
          <w:lang w:val="en-GB"/>
        </w:rPr>
        <w:t xml:space="preserve"> of the Submission Guidelines</w:t>
      </w:r>
      <w:r w:rsidR="009D79CF" w:rsidRPr="00E87308">
        <w:rPr>
          <w:rFonts w:ascii="Arial" w:hAnsi="Arial"/>
          <w:color w:val="auto"/>
          <w:lang w:val="en-GB"/>
        </w:rPr>
        <w:t xml:space="preserve"> (</w:t>
      </w:r>
      <w:r w:rsidR="009D79CF" w:rsidRPr="00785DE2">
        <w:rPr>
          <w:rFonts w:ascii="Arial" w:hAnsi="Arial"/>
          <w:color w:val="auto"/>
          <w:u w:val="single"/>
          <w:lang w:val="en-GB"/>
        </w:rPr>
        <w:t xml:space="preserve">Please use the Funding Priority </w:t>
      </w:r>
      <w:r w:rsidR="005942E2">
        <w:rPr>
          <w:rFonts w:ascii="Arial" w:hAnsi="Arial"/>
          <w:color w:val="auto"/>
          <w:u w:val="single"/>
          <w:lang w:val="en-GB"/>
        </w:rPr>
        <w:t>letter</w:t>
      </w:r>
      <w:r w:rsidR="009D79CF" w:rsidRPr="00E87308">
        <w:rPr>
          <w:rFonts w:ascii="Arial" w:hAnsi="Arial"/>
          <w:color w:val="auto"/>
          <w:lang w:val="en-GB"/>
        </w:rPr>
        <w:t xml:space="preserve"> so it is clear)</w:t>
      </w:r>
      <w:r w:rsidRPr="00E87308">
        <w:rPr>
          <w:rFonts w:ascii="Arial" w:hAnsi="Arial"/>
          <w:color w:val="auto"/>
          <w:lang w:val="en-GB"/>
        </w:rPr>
        <w:t>:</w:t>
      </w:r>
      <w:r w:rsidRPr="00E87308">
        <w:rPr>
          <w:rFonts w:ascii="Arial" w:hAnsi="Arial" w:cs="Arial"/>
          <w:color w:val="auto"/>
          <w:lang w:val="en-GB"/>
        </w:rPr>
        <w:t xml:space="preserve"> </w:t>
      </w:r>
      <w:r w:rsidRPr="00E87308">
        <w:rPr>
          <w:rFonts w:ascii="Arial" w:hAnsi="Arial" w:cs="Arial"/>
          <w:color w:val="auto"/>
          <w:lang w:val="en-GB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5415FE" w:rsidRPr="00E87308" w14:paraId="58D7A1C5" w14:textId="77777777" w:rsidTr="00CF3E2E">
        <w:trPr>
          <w:trHeight w:val="2315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6EB3246E" w14:textId="77777777" w:rsidR="005415FE" w:rsidRPr="00E87308" w:rsidRDefault="005415FE" w:rsidP="00C80EB3">
            <w:pPr>
              <w:tabs>
                <w:tab w:val="left" w:pos="1168"/>
              </w:tabs>
              <w:spacing w:after="0" w:line="240" w:lineRule="auto"/>
              <w:ind w:left="0"/>
              <w:rPr>
                <w:rFonts w:ascii="Arial" w:hAnsi="Arial" w:cs="Arial"/>
                <w:bCs/>
                <w:color w:val="auto"/>
                <w:lang w:val="en-GB"/>
              </w:rPr>
            </w:pPr>
          </w:p>
          <w:p w14:paraId="69897197" w14:textId="77777777" w:rsidR="00BC60C6" w:rsidRPr="00E87308" w:rsidRDefault="00BC60C6" w:rsidP="00C80EB3">
            <w:pPr>
              <w:tabs>
                <w:tab w:val="left" w:pos="1168"/>
              </w:tabs>
              <w:spacing w:after="0" w:line="240" w:lineRule="auto"/>
              <w:ind w:left="0"/>
              <w:rPr>
                <w:rFonts w:ascii="Arial" w:hAnsi="Arial" w:cs="Arial"/>
                <w:bCs/>
                <w:color w:val="auto"/>
                <w:lang w:val="en-GB"/>
              </w:rPr>
            </w:pPr>
          </w:p>
        </w:tc>
      </w:tr>
    </w:tbl>
    <w:p w14:paraId="6365DC54" w14:textId="6C01B1D9" w:rsidR="005415FE" w:rsidRPr="00E87308" w:rsidRDefault="005415FE" w:rsidP="00C80EB3">
      <w:pPr>
        <w:spacing w:before="120" w:after="60"/>
        <w:ind w:left="0"/>
        <w:rPr>
          <w:rFonts w:ascii="Arial" w:hAnsi="Arial" w:cs="Arial"/>
          <w:bCs/>
          <w:color w:val="auto"/>
        </w:rPr>
      </w:pPr>
      <w:r w:rsidRPr="00E87308">
        <w:rPr>
          <w:rFonts w:ascii="Arial" w:hAnsi="Arial" w:cs="Arial"/>
          <w:bCs/>
          <w:color w:val="auto"/>
        </w:rPr>
        <w:t>Explain how your project will benefit hunters, anglers</w:t>
      </w:r>
      <w:r w:rsidR="00785DE2">
        <w:rPr>
          <w:rFonts w:ascii="Arial" w:hAnsi="Arial" w:cs="Arial"/>
          <w:bCs/>
          <w:color w:val="auto"/>
        </w:rPr>
        <w:t>,</w:t>
      </w:r>
      <w:r w:rsidRPr="00E87308">
        <w:rPr>
          <w:rFonts w:ascii="Arial" w:hAnsi="Arial" w:cs="Arial"/>
          <w:bCs/>
          <w:color w:val="auto"/>
        </w:rPr>
        <w:t xml:space="preserve"> or trappers in Alberta (Maximum of 250 words)</w:t>
      </w:r>
      <w:r w:rsidR="00903163" w:rsidRPr="00E87308">
        <w:rPr>
          <w:rFonts w:ascii="Arial" w:hAnsi="Arial" w:cs="Arial"/>
          <w:bCs/>
          <w:color w:val="auto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5415FE" w:rsidRPr="00E87308" w14:paraId="61C7796D" w14:textId="77777777" w:rsidTr="00903163">
        <w:trPr>
          <w:trHeight w:val="2563"/>
        </w:trPr>
        <w:tc>
          <w:tcPr>
            <w:tcW w:w="9360" w:type="dxa"/>
          </w:tcPr>
          <w:p w14:paraId="55C27395" w14:textId="77777777" w:rsidR="005415FE" w:rsidRPr="00E87308" w:rsidRDefault="005415FE" w:rsidP="00C80EB3">
            <w:pPr>
              <w:spacing w:after="0" w:line="240" w:lineRule="auto"/>
              <w:ind w:left="0"/>
              <w:rPr>
                <w:rFonts w:ascii="Arial" w:hAnsi="Arial" w:cs="Arial"/>
                <w:bCs/>
                <w:color w:val="auto"/>
              </w:rPr>
            </w:pPr>
          </w:p>
          <w:p w14:paraId="1FD8F8A4" w14:textId="77777777" w:rsidR="005415FE" w:rsidRPr="00E87308" w:rsidRDefault="005415FE" w:rsidP="00C80EB3">
            <w:pPr>
              <w:tabs>
                <w:tab w:val="left" w:pos="4520"/>
              </w:tabs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</w:tbl>
    <w:p w14:paraId="3C8A403C" w14:textId="02BB3867" w:rsidR="005415FE" w:rsidRPr="00E1057E" w:rsidRDefault="005415FE" w:rsidP="00C80EB3">
      <w:pPr>
        <w:spacing w:before="360" w:after="60"/>
        <w:ind w:left="0"/>
        <w:rPr>
          <w:rFonts w:ascii="Arial" w:hAnsi="Arial" w:cs="Arial"/>
          <w:b/>
          <w:color w:val="auto"/>
          <w:sz w:val="24"/>
        </w:rPr>
      </w:pPr>
      <w:r w:rsidRPr="00E1057E">
        <w:rPr>
          <w:rFonts w:ascii="Arial" w:hAnsi="Arial" w:cs="Arial"/>
          <w:b/>
          <w:color w:val="auto"/>
          <w:sz w:val="24"/>
        </w:rPr>
        <w:t xml:space="preserve">PROJECT BUDGET </w:t>
      </w:r>
    </w:p>
    <w:p w14:paraId="1ECF1E62" w14:textId="77777777" w:rsidR="005415FE" w:rsidRPr="00CB2EE7" w:rsidRDefault="005415FE" w:rsidP="00C80EB3">
      <w:pPr>
        <w:spacing w:after="0" w:line="240" w:lineRule="auto"/>
        <w:ind w:left="0"/>
        <w:rPr>
          <w:rFonts w:ascii="Arial" w:hAnsi="Arial" w:cs="Arial"/>
          <w:b/>
          <w:color w:val="auto"/>
        </w:rPr>
      </w:pPr>
      <w:r w:rsidRPr="00CB2EE7">
        <w:rPr>
          <w:rFonts w:ascii="Arial" w:hAnsi="Arial" w:cs="Arial"/>
          <w:b/>
          <w:color w:val="auto"/>
        </w:rPr>
        <w:t>BUDGET:</w:t>
      </w:r>
    </w:p>
    <w:p w14:paraId="0ACD4E40" w14:textId="6D98ADD3" w:rsidR="005415FE" w:rsidRPr="00E87308" w:rsidRDefault="005415FE" w:rsidP="00C80EB3">
      <w:pPr>
        <w:spacing w:after="60" w:line="240" w:lineRule="auto"/>
        <w:ind w:left="0"/>
        <w:rPr>
          <w:rFonts w:ascii="Arial" w:hAnsi="Arial" w:cs="Arial"/>
          <w:color w:val="auto"/>
          <w:lang w:val="en-GB"/>
        </w:rPr>
      </w:pPr>
      <w:r w:rsidRPr="00E87308">
        <w:rPr>
          <w:rFonts w:ascii="Arial" w:hAnsi="Arial" w:cs="Arial"/>
          <w:color w:val="auto"/>
          <w:lang w:val="en-GB"/>
        </w:rPr>
        <w:t>Provide details on your budget</w:t>
      </w:r>
      <w:r w:rsidR="00E724CF" w:rsidRPr="00E87308">
        <w:rPr>
          <w:rFonts w:ascii="Arial" w:hAnsi="Arial" w:cs="Arial"/>
          <w:color w:val="auto"/>
          <w:lang w:val="en-GB"/>
        </w:rPr>
        <w:t>, such as salaries and wages</w:t>
      </w:r>
      <w:r w:rsidR="00903163" w:rsidRPr="00E87308">
        <w:rPr>
          <w:rFonts w:ascii="Arial" w:hAnsi="Arial" w:cs="Arial"/>
          <w:color w:val="auto"/>
          <w:lang w:val="en-GB"/>
        </w:rPr>
        <w:t xml:space="preserve"> (include the rate)</w:t>
      </w:r>
      <w:r w:rsidR="00E724CF" w:rsidRPr="00E87308">
        <w:rPr>
          <w:rFonts w:ascii="Arial" w:hAnsi="Arial" w:cs="Arial"/>
          <w:color w:val="auto"/>
          <w:lang w:val="en-GB"/>
        </w:rPr>
        <w:t>, equipment, materials</w:t>
      </w:r>
      <w:r w:rsidR="00C0741E">
        <w:rPr>
          <w:rFonts w:ascii="Arial" w:hAnsi="Arial" w:cs="Arial"/>
          <w:color w:val="auto"/>
          <w:lang w:val="en-GB"/>
        </w:rPr>
        <w:t>,</w:t>
      </w:r>
      <w:r w:rsidR="00E724CF" w:rsidRPr="00E87308">
        <w:rPr>
          <w:rFonts w:ascii="Arial" w:hAnsi="Arial" w:cs="Arial"/>
          <w:color w:val="auto"/>
          <w:lang w:val="en-GB"/>
        </w:rPr>
        <w:t xml:space="preserve"> and supplies, etc. </w:t>
      </w:r>
      <w:r w:rsidR="004D5234" w:rsidRPr="00E87308">
        <w:rPr>
          <w:rFonts w:ascii="Arial" w:hAnsi="Arial" w:cs="Arial"/>
          <w:color w:val="auto"/>
          <w:lang w:val="en-GB"/>
        </w:rPr>
        <w:t>Please list financial contributions by participants/campers (</w:t>
      </w:r>
      <w:r w:rsidR="00C0741E">
        <w:rPr>
          <w:rFonts w:ascii="Arial" w:hAnsi="Arial" w:cs="Arial"/>
          <w:color w:val="auto"/>
          <w:lang w:val="en-GB"/>
        </w:rPr>
        <w:t>A</w:t>
      </w:r>
      <w:r w:rsidR="004D5234" w:rsidRPr="00E87308">
        <w:rPr>
          <w:rFonts w:ascii="Arial" w:hAnsi="Arial" w:cs="Arial"/>
          <w:color w:val="auto"/>
          <w:lang w:val="en-GB"/>
        </w:rPr>
        <w:t xml:space="preserve">re participants paying something to attend the camp, workshop, or other event?) </w:t>
      </w:r>
      <w:r w:rsidR="00E724CF" w:rsidRPr="00E87308">
        <w:rPr>
          <w:rFonts w:ascii="Arial" w:hAnsi="Arial" w:cs="Arial"/>
          <w:color w:val="auto"/>
          <w:lang w:val="en-GB"/>
        </w:rPr>
        <w:t>(</w:t>
      </w:r>
      <w:r w:rsidR="00C0741E">
        <w:rPr>
          <w:rFonts w:ascii="Arial" w:hAnsi="Arial" w:cs="Arial"/>
          <w:color w:val="auto"/>
          <w:lang w:val="en-GB"/>
        </w:rPr>
        <w:t>P</w:t>
      </w:r>
      <w:r w:rsidR="00E724CF" w:rsidRPr="00E87308">
        <w:rPr>
          <w:rFonts w:ascii="Arial" w:hAnsi="Arial" w:cs="Arial"/>
          <w:color w:val="auto"/>
          <w:lang w:val="en-GB"/>
        </w:rPr>
        <w:t xml:space="preserve">lease see the </w:t>
      </w:r>
      <w:r w:rsidR="003E6747">
        <w:rPr>
          <w:rFonts w:ascii="Arial" w:hAnsi="Arial" w:cs="Arial"/>
          <w:color w:val="auto"/>
          <w:lang w:val="en-GB"/>
        </w:rPr>
        <w:t xml:space="preserve">Submission </w:t>
      </w:r>
      <w:r w:rsidR="00E724CF" w:rsidRPr="00E87308">
        <w:rPr>
          <w:rFonts w:ascii="Arial" w:hAnsi="Arial" w:cs="Arial"/>
          <w:color w:val="auto"/>
          <w:lang w:val="en-GB"/>
        </w:rPr>
        <w:t xml:space="preserve">Guidelines Section </w:t>
      </w:r>
      <w:r w:rsidR="00E0041C">
        <w:rPr>
          <w:rFonts w:ascii="Arial" w:hAnsi="Arial" w:cs="Arial"/>
          <w:color w:val="auto"/>
          <w:lang w:val="en-GB"/>
        </w:rPr>
        <w:t>5</w:t>
      </w:r>
      <w:r w:rsidR="00E724CF" w:rsidRPr="00E87308">
        <w:rPr>
          <w:rFonts w:ascii="Arial" w:hAnsi="Arial" w:cs="Arial"/>
          <w:color w:val="auto"/>
          <w:lang w:val="en-GB"/>
        </w:rPr>
        <w:t xml:space="preserve"> Budget Notes for more information)</w:t>
      </w:r>
      <w:r w:rsidRPr="00E87308">
        <w:rPr>
          <w:rFonts w:ascii="Arial" w:hAnsi="Arial" w:cs="Arial"/>
          <w:color w:val="auto"/>
          <w:lang w:val="en-GB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5415FE" w:rsidRPr="00A634AF" w14:paraId="7C54E6FB" w14:textId="77777777" w:rsidTr="007F34A2">
        <w:trPr>
          <w:trHeight w:val="4021"/>
        </w:trPr>
        <w:tc>
          <w:tcPr>
            <w:tcW w:w="9396" w:type="dxa"/>
          </w:tcPr>
          <w:p w14:paraId="013FAD05" w14:textId="77777777" w:rsidR="00903163" w:rsidRDefault="00903163" w:rsidP="00C80EB3">
            <w:pPr>
              <w:tabs>
                <w:tab w:val="left" w:pos="7020"/>
              </w:tabs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  <w:p w14:paraId="02DD3C09" w14:textId="77777777" w:rsidR="00BC60C6" w:rsidRPr="00BC60C6" w:rsidRDefault="00BC60C6" w:rsidP="00C80EB3">
            <w:pPr>
              <w:tabs>
                <w:tab w:val="left" w:pos="7020"/>
              </w:tabs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</w:tbl>
    <w:p w14:paraId="338CEA73" w14:textId="77777777" w:rsidR="00CF3E2E" w:rsidRDefault="00CF3E2E" w:rsidP="00C80EB3">
      <w:pPr>
        <w:spacing w:after="0" w:line="240" w:lineRule="auto"/>
        <w:ind w:left="0"/>
        <w:rPr>
          <w:rFonts w:ascii="Arial" w:hAnsi="Arial" w:cs="Arial"/>
          <w:b/>
          <w:color w:val="auto"/>
        </w:rPr>
      </w:pPr>
    </w:p>
    <w:p w14:paraId="623336A4" w14:textId="77777777" w:rsidR="007F34A2" w:rsidRDefault="007F34A2" w:rsidP="00C80EB3">
      <w:pPr>
        <w:spacing w:after="0" w:line="240" w:lineRule="auto"/>
        <w:ind w:left="0"/>
        <w:rPr>
          <w:rFonts w:ascii="Arial" w:hAnsi="Arial" w:cs="Arial"/>
          <w:b/>
          <w:color w:val="auto"/>
        </w:rPr>
      </w:pPr>
    </w:p>
    <w:p w14:paraId="35058B95" w14:textId="2BEA9A6E" w:rsidR="00AE02A1" w:rsidRPr="00E1057E" w:rsidRDefault="00AE02A1" w:rsidP="00C80EB3">
      <w:pPr>
        <w:spacing w:after="0" w:line="240" w:lineRule="auto"/>
        <w:ind w:left="0"/>
        <w:rPr>
          <w:rFonts w:ascii="Arial" w:hAnsi="Arial" w:cs="Arial"/>
          <w:b/>
          <w:color w:val="auto"/>
        </w:rPr>
      </w:pPr>
      <w:r w:rsidRPr="00E1057E">
        <w:rPr>
          <w:rFonts w:ascii="Arial" w:hAnsi="Arial" w:cs="Arial"/>
          <w:b/>
          <w:color w:val="auto"/>
        </w:rPr>
        <w:lastRenderedPageBreak/>
        <w:t xml:space="preserve">BUDGET </w:t>
      </w:r>
      <w:r>
        <w:rPr>
          <w:rFonts w:ascii="Arial" w:hAnsi="Arial" w:cs="Arial"/>
          <w:b/>
          <w:color w:val="auto"/>
        </w:rPr>
        <w:t>CO</w:t>
      </w:r>
      <w:r w:rsidRPr="00E1057E">
        <w:rPr>
          <w:rFonts w:ascii="Arial" w:hAnsi="Arial" w:cs="Arial"/>
          <w:b/>
          <w:color w:val="auto"/>
        </w:rPr>
        <w:t>MMENTARY:</w:t>
      </w:r>
    </w:p>
    <w:p w14:paraId="30C8AD45" w14:textId="77777777" w:rsidR="00AE02A1" w:rsidRPr="00312EF6" w:rsidRDefault="00AE02A1" w:rsidP="00C80EB3">
      <w:pPr>
        <w:spacing w:after="60" w:line="240" w:lineRule="auto"/>
        <w:ind w:left="0"/>
        <w:rPr>
          <w:rFonts w:ascii="Arial" w:hAnsi="Arial" w:cs="Arial"/>
          <w:color w:val="auto"/>
          <w:lang w:val="en-GB"/>
        </w:rPr>
      </w:pPr>
      <w:r w:rsidRPr="00312EF6">
        <w:rPr>
          <w:rFonts w:ascii="Arial" w:hAnsi="Arial" w:cs="Arial"/>
          <w:color w:val="auto"/>
          <w:lang w:val="en-GB"/>
        </w:rPr>
        <w:t>Provide any other details</w:t>
      </w:r>
      <w:r w:rsidR="001837E9" w:rsidRPr="00312EF6">
        <w:rPr>
          <w:rFonts w:ascii="Arial" w:hAnsi="Arial" w:cs="Arial"/>
          <w:color w:val="auto"/>
          <w:lang w:val="en-GB"/>
        </w:rPr>
        <w:t xml:space="preserve">, including any </w:t>
      </w:r>
      <w:r w:rsidR="001837E9" w:rsidRPr="007659BD">
        <w:rPr>
          <w:rFonts w:ascii="Arial" w:hAnsi="Arial" w:cs="Arial"/>
          <w:color w:val="auto"/>
          <w:u w:val="single"/>
          <w:lang w:val="en-GB"/>
        </w:rPr>
        <w:t>public involvement</w:t>
      </w:r>
      <w:r w:rsidR="001837E9" w:rsidRPr="00312EF6">
        <w:rPr>
          <w:rFonts w:ascii="Arial" w:hAnsi="Arial" w:cs="Arial"/>
          <w:color w:val="auto"/>
          <w:lang w:val="en-GB"/>
        </w:rPr>
        <w:t xml:space="preserve"> and </w:t>
      </w:r>
      <w:r w:rsidR="001837E9" w:rsidRPr="007659BD">
        <w:rPr>
          <w:rFonts w:ascii="Arial" w:hAnsi="Arial" w:cs="Arial"/>
          <w:color w:val="auto"/>
          <w:u w:val="single"/>
          <w:lang w:val="en-GB"/>
        </w:rPr>
        <w:t>in-kind</w:t>
      </w:r>
      <w:r w:rsidRPr="007659BD">
        <w:rPr>
          <w:rFonts w:ascii="Arial" w:hAnsi="Arial" w:cs="Arial"/>
          <w:color w:val="auto"/>
          <w:u w:val="single"/>
          <w:lang w:val="en-GB"/>
        </w:rPr>
        <w:t xml:space="preserve"> </w:t>
      </w:r>
      <w:r w:rsidR="001837E9" w:rsidRPr="007659BD">
        <w:rPr>
          <w:rFonts w:ascii="Arial" w:hAnsi="Arial" w:cs="Arial"/>
          <w:color w:val="auto"/>
          <w:u w:val="single"/>
          <w:lang w:val="en-GB"/>
        </w:rPr>
        <w:t>contributions</w:t>
      </w:r>
      <w:r w:rsidR="001837E9" w:rsidRPr="00312EF6">
        <w:rPr>
          <w:rFonts w:ascii="Arial" w:hAnsi="Arial" w:cs="Arial"/>
          <w:color w:val="auto"/>
          <w:lang w:val="en-GB"/>
        </w:rPr>
        <w:t>, which</w:t>
      </w:r>
      <w:r w:rsidRPr="00312EF6">
        <w:rPr>
          <w:rFonts w:ascii="Arial" w:hAnsi="Arial" w:cs="Arial"/>
          <w:color w:val="auto"/>
          <w:lang w:val="en-GB"/>
        </w:rPr>
        <w:t xml:space="preserve"> may assist with the evaluation of your budget.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AE02A1" w:rsidRPr="00312EF6" w14:paraId="4ED39D41" w14:textId="77777777" w:rsidTr="00FB597E">
        <w:trPr>
          <w:trHeight w:val="2100"/>
        </w:trPr>
        <w:tc>
          <w:tcPr>
            <w:tcW w:w="9360" w:type="dxa"/>
          </w:tcPr>
          <w:p w14:paraId="1DABF740" w14:textId="77777777" w:rsidR="00AE02A1" w:rsidRPr="00312EF6" w:rsidRDefault="00AE02A1" w:rsidP="00C80EB3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  <w:p w14:paraId="69391B27" w14:textId="77777777" w:rsidR="00AE02A1" w:rsidRPr="00312EF6" w:rsidRDefault="00AE02A1" w:rsidP="00C80EB3">
            <w:pPr>
              <w:tabs>
                <w:tab w:val="left" w:pos="7020"/>
              </w:tabs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</w:tbl>
    <w:p w14:paraId="1053423A" w14:textId="77777777" w:rsidR="005415FE" w:rsidRPr="00985CCC" w:rsidRDefault="005415FE" w:rsidP="00C80EB3">
      <w:pPr>
        <w:spacing w:before="360" w:after="60" w:line="240" w:lineRule="auto"/>
        <w:ind w:left="0"/>
        <w:rPr>
          <w:rFonts w:ascii="Arial" w:hAnsi="Arial" w:cs="Arial"/>
          <w:b/>
          <w:color w:val="auto"/>
          <w:sz w:val="24"/>
        </w:rPr>
      </w:pPr>
      <w:r w:rsidRPr="00985CCC">
        <w:rPr>
          <w:rFonts w:ascii="Arial" w:hAnsi="Arial" w:cs="Arial"/>
          <w:b/>
          <w:color w:val="auto"/>
          <w:sz w:val="24"/>
        </w:rPr>
        <w:t>PROJECT COMMUNICATION</w:t>
      </w:r>
    </w:p>
    <w:p w14:paraId="65206D15" w14:textId="77777777" w:rsidR="005415FE" w:rsidRPr="00312EF6" w:rsidRDefault="005415FE" w:rsidP="00C80EB3">
      <w:pPr>
        <w:spacing w:after="60" w:line="240" w:lineRule="auto"/>
        <w:ind w:left="0"/>
        <w:rPr>
          <w:rFonts w:ascii="Arial" w:hAnsi="Arial" w:cs="Arial"/>
          <w:bCs/>
          <w:color w:val="auto"/>
        </w:rPr>
      </w:pPr>
      <w:r w:rsidRPr="00312EF6">
        <w:rPr>
          <w:rFonts w:ascii="Arial" w:hAnsi="Arial" w:cs="Arial"/>
          <w:bCs/>
          <w:color w:val="auto"/>
        </w:rPr>
        <w:t>How will ACA be recognized for its funding support?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5415FE" w:rsidRPr="00312EF6" w14:paraId="16E53BAD" w14:textId="77777777">
        <w:trPr>
          <w:trHeight w:val="862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28059972" w14:textId="77777777" w:rsidR="005415FE" w:rsidRPr="00312EF6" w:rsidRDefault="005415FE" w:rsidP="00C80EB3">
            <w:pPr>
              <w:spacing w:after="0" w:line="240" w:lineRule="auto"/>
              <w:ind w:left="0"/>
              <w:rPr>
                <w:rFonts w:ascii="Arial" w:hAnsi="Arial" w:cs="Arial"/>
                <w:bCs/>
                <w:color w:val="auto"/>
              </w:rPr>
            </w:pPr>
          </w:p>
          <w:p w14:paraId="79DC6395" w14:textId="77777777" w:rsidR="005415FE" w:rsidRPr="00312EF6" w:rsidRDefault="005415FE" w:rsidP="00C80EB3">
            <w:pPr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</w:tbl>
    <w:p w14:paraId="732F08BA" w14:textId="77777777" w:rsidR="005415FE" w:rsidRPr="00312EF6" w:rsidRDefault="005415FE" w:rsidP="00C80E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60" w:line="240" w:lineRule="auto"/>
        <w:ind w:left="0"/>
        <w:rPr>
          <w:rFonts w:ascii="Arial" w:hAnsi="Arial" w:cs="Arial"/>
          <w:bCs/>
          <w:color w:val="auto"/>
        </w:rPr>
      </w:pPr>
      <w:r w:rsidRPr="00312EF6">
        <w:rPr>
          <w:rFonts w:ascii="Arial" w:hAnsi="Arial" w:cs="Arial"/>
          <w:bCs/>
          <w:color w:val="auto"/>
        </w:rPr>
        <w:t>How will you share the results of the project with others?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5415FE" w:rsidRPr="00312EF6" w14:paraId="3D448E32" w14:textId="77777777">
        <w:trPr>
          <w:trHeight w:val="862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6E6EC034" w14:textId="77777777" w:rsidR="005415FE" w:rsidRPr="00312EF6" w:rsidRDefault="005415FE" w:rsidP="00C80EB3">
            <w:pPr>
              <w:spacing w:after="0" w:line="240" w:lineRule="auto"/>
              <w:ind w:left="0"/>
              <w:rPr>
                <w:rFonts w:ascii="Arial" w:hAnsi="Arial" w:cs="Arial"/>
                <w:bCs/>
                <w:color w:val="auto"/>
              </w:rPr>
            </w:pPr>
          </w:p>
          <w:p w14:paraId="29D075D1" w14:textId="77777777" w:rsidR="005415FE" w:rsidRPr="00312EF6" w:rsidRDefault="005415FE" w:rsidP="00C80EB3">
            <w:pPr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</w:tbl>
    <w:p w14:paraId="0A0FE1A5" w14:textId="77777777" w:rsidR="005415FE" w:rsidRPr="00E1057E" w:rsidRDefault="005415FE" w:rsidP="00C80EB3">
      <w:pPr>
        <w:tabs>
          <w:tab w:val="left" w:pos="0"/>
          <w:tab w:val="left" w:pos="3820"/>
        </w:tabs>
        <w:spacing w:after="0" w:line="240" w:lineRule="auto"/>
        <w:ind w:left="0"/>
        <w:rPr>
          <w:rFonts w:ascii="Arial" w:hAnsi="Arial" w:cs="Arial"/>
          <w:bCs/>
          <w:color w:val="auto"/>
          <w:sz w:val="18"/>
        </w:rPr>
      </w:pPr>
    </w:p>
    <w:p w14:paraId="1E502360" w14:textId="17BCC517" w:rsidR="005415FE" w:rsidRDefault="005415FE" w:rsidP="00C80EB3">
      <w:pPr>
        <w:spacing w:after="0" w:line="240" w:lineRule="auto"/>
        <w:ind w:left="0"/>
        <w:rPr>
          <w:rFonts w:ascii="Arial" w:hAnsi="Arial" w:cs="Arial"/>
          <w:bCs/>
          <w:color w:val="auto"/>
          <w:sz w:val="18"/>
        </w:rPr>
      </w:pPr>
    </w:p>
    <w:p w14:paraId="5174D7F2" w14:textId="3F400C16" w:rsidR="00F500EB" w:rsidRPr="00221114" w:rsidRDefault="00F500EB" w:rsidP="00F500EB">
      <w:pPr>
        <w:spacing w:before="240" w:after="60" w:line="240" w:lineRule="auto"/>
        <w:ind w:left="0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>LICEN</w:t>
      </w:r>
      <w:r w:rsidR="003A6483">
        <w:rPr>
          <w:rFonts w:ascii="Arial" w:hAnsi="Arial" w:cs="Arial"/>
          <w:b/>
          <w:color w:val="auto"/>
          <w:sz w:val="24"/>
        </w:rPr>
        <w:t>C</w:t>
      </w:r>
      <w:r>
        <w:rPr>
          <w:rFonts w:ascii="Arial" w:hAnsi="Arial" w:cs="Arial"/>
          <w:b/>
          <w:color w:val="auto"/>
          <w:sz w:val="24"/>
        </w:rPr>
        <w:t>ES &amp; APPROVALS</w:t>
      </w:r>
    </w:p>
    <w:p w14:paraId="41BEF8D9" w14:textId="77777777" w:rsidR="00EA31D7" w:rsidRDefault="00EA31D7" w:rsidP="00EA31D7">
      <w:pPr>
        <w:spacing w:before="120" w:after="0" w:line="240" w:lineRule="auto"/>
        <w:ind w:left="0"/>
        <w:contextualSpacing/>
        <w:rPr>
          <w:rFonts w:ascii="Arial" w:hAnsi="Arial" w:cs="Arial"/>
          <w:iCs/>
          <w:color w:val="auto"/>
          <w:lang w:val="en-GB"/>
        </w:rPr>
      </w:pPr>
      <w:bookmarkStart w:id="3" w:name="_Hlk170994424"/>
      <w:r w:rsidRPr="00EA31D7">
        <w:rPr>
          <w:rFonts w:ascii="Arial" w:hAnsi="Arial" w:cs="Arial"/>
          <w:iCs/>
          <w:color w:val="auto"/>
          <w:lang w:val="en-GB"/>
        </w:rPr>
        <w:t xml:space="preserve">As principal applicant, I have ensured all the proper licences, insurance, permits, and approvals required to carry out the project are in place, and I have complied with all the requirements of my organization. </w:t>
      </w:r>
    </w:p>
    <w:p w14:paraId="266CB762" w14:textId="77777777" w:rsidR="00EA31D7" w:rsidRPr="00EA31D7" w:rsidRDefault="00EA31D7" w:rsidP="00EA31D7">
      <w:pPr>
        <w:spacing w:before="120" w:after="0" w:line="240" w:lineRule="auto"/>
        <w:ind w:left="0"/>
        <w:contextualSpacing/>
        <w:rPr>
          <w:rFonts w:ascii="Arial" w:hAnsi="Arial" w:cs="Arial"/>
          <w:iCs/>
          <w:color w:val="auto"/>
          <w:lang w:val="en-GB"/>
        </w:rPr>
      </w:pPr>
    </w:p>
    <w:p w14:paraId="565D747F" w14:textId="1BED07B5" w:rsidR="00EA31D7" w:rsidRPr="005E7EE6" w:rsidRDefault="00EA31D7" w:rsidP="00EA31D7">
      <w:pPr>
        <w:spacing w:before="120" w:after="0" w:line="240" w:lineRule="auto"/>
        <w:ind w:left="1440" w:firstLine="720"/>
        <w:contextualSpacing/>
        <w:rPr>
          <w:rFonts w:ascii="Arial" w:hAnsi="Arial" w:cs="Arial"/>
          <w:i/>
          <w:color w:val="auto"/>
          <w:sz w:val="22"/>
          <w:szCs w:val="22"/>
        </w:rPr>
      </w:pPr>
      <w:proofErr w:type="gramStart"/>
      <w:r w:rsidRPr="005E7EE6">
        <w:rPr>
          <w:rFonts w:ascii="Arial" w:hAnsi="Arial" w:cs="Arial"/>
          <w:color w:val="auto"/>
          <w:sz w:val="22"/>
          <w:szCs w:val="22"/>
        </w:rPr>
        <w:t xml:space="preserve">YES  </w:t>
      </w:r>
      <w:r w:rsidRPr="005E7EE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proofErr w:type="gramEnd"/>
      <w:r w:rsidRPr="005E7EE6">
        <w:rPr>
          <w:rFonts w:ascii="Arial" w:hAnsi="Arial" w:cs="Arial"/>
          <w:color w:val="auto"/>
          <w:sz w:val="22"/>
          <w:szCs w:val="22"/>
        </w:rPr>
        <w:t xml:space="preserve">  </w:t>
      </w:r>
      <w:r>
        <w:rPr>
          <w:rFonts w:ascii="Arial" w:hAnsi="Arial" w:cs="Arial"/>
          <w:color w:val="auto"/>
          <w:sz w:val="22"/>
          <w:szCs w:val="22"/>
        </w:rPr>
        <w:t xml:space="preserve">     </w:t>
      </w:r>
      <w:r w:rsidRPr="005E7EE6">
        <w:rPr>
          <w:rFonts w:ascii="Arial" w:hAnsi="Arial" w:cs="Arial"/>
          <w:color w:val="auto"/>
          <w:sz w:val="22"/>
          <w:szCs w:val="22"/>
        </w:rPr>
        <w:t xml:space="preserve">   NO  </w:t>
      </w:r>
      <w:r w:rsidRPr="005E7EE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</w:p>
    <w:p w14:paraId="6922BAA0" w14:textId="77777777" w:rsidR="00F500EB" w:rsidRDefault="00F500EB" w:rsidP="00F500EB">
      <w:pPr>
        <w:ind w:left="0"/>
        <w:contextualSpacing/>
        <w:rPr>
          <w:rFonts w:ascii="Arial" w:hAnsi="Arial"/>
          <w:i/>
          <w:color w:val="auto"/>
        </w:rPr>
      </w:pPr>
    </w:p>
    <w:p w14:paraId="745E7672" w14:textId="6CE378C8" w:rsidR="00F500EB" w:rsidRPr="001111F8" w:rsidRDefault="00F500EB" w:rsidP="00F500EB">
      <w:pPr>
        <w:spacing w:after="0" w:line="240" w:lineRule="auto"/>
        <w:ind w:left="0"/>
        <w:rPr>
          <w:rFonts w:ascii="Arial" w:hAnsi="Arial" w:cs="Arial"/>
          <w:bCs/>
          <w:color w:val="auto"/>
        </w:rPr>
      </w:pPr>
      <w:r w:rsidRPr="001111F8">
        <w:rPr>
          <w:rFonts w:ascii="Arial" w:hAnsi="Arial" w:cs="Arial"/>
          <w:bCs/>
          <w:color w:val="auto"/>
        </w:rPr>
        <w:t xml:space="preserve">If you ticked NO above, please explain how you </w:t>
      </w:r>
      <w:r w:rsidR="00963C3E" w:rsidRPr="001111F8">
        <w:rPr>
          <w:rFonts w:ascii="Arial" w:hAnsi="Arial" w:cs="Arial"/>
          <w:bCs/>
          <w:color w:val="auto"/>
        </w:rPr>
        <w:t xml:space="preserve">will </w:t>
      </w:r>
      <w:r w:rsidRPr="001111F8">
        <w:rPr>
          <w:rFonts w:ascii="Arial" w:hAnsi="Arial" w:cs="Arial"/>
          <w:bCs/>
          <w:color w:val="auto"/>
        </w:rPr>
        <w:t>obtain them in time to carry out this project?</w:t>
      </w:r>
    </w:p>
    <w:bookmarkEnd w:id="3"/>
    <w:p w14:paraId="66F2E9F3" w14:textId="77777777" w:rsidR="00F500EB" w:rsidRPr="001111F8" w:rsidRDefault="00F500EB" w:rsidP="00F500EB">
      <w:pPr>
        <w:spacing w:after="0" w:line="240" w:lineRule="auto"/>
        <w:ind w:left="0"/>
        <w:rPr>
          <w:rFonts w:ascii="Arial" w:hAnsi="Arial" w:cs="Arial"/>
          <w:bCs/>
          <w:color w:val="auto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F500EB" w:rsidRPr="00AF5F53" w14:paraId="4FDDDDC6" w14:textId="77777777" w:rsidTr="00755B4D">
        <w:trPr>
          <w:trHeight w:val="1718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1005F6E8" w14:textId="77777777" w:rsidR="00F500EB" w:rsidRPr="00AF5F53" w:rsidRDefault="00F500EB" w:rsidP="00755B4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3FE1B8A1" w14:textId="77777777" w:rsidR="00F500EB" w:rsidRPr="00E1057E" w:rsidRDefault="00F500EB" w:rsidP="00C80EB3">
      <w:pPr>
        <w:spacing w:after="0" w:line="240" w:lineRule="auto"/>
        <w:ind w:left="0"/>
        <w:rPr>
          <w:rFonts w:ascii="Arial" w:hAnsi="Arial" w:cs="Arial"/>
          <w:bCs/>
          <w:color w:val="auto"/>
          <w:sz w:val="18"/>
        </w:rPr>
      </w:pPr>
    </w:p>
    <w:p w14:paraId="530D34A1" w14:textId="08CE4D94" w:rsidR="005415FE" w:rsidRPr="00F500EB" w:rsidRDefault="00A52413" w:rsidP="00C80EB3">
      <w:pPr>
        <w:ind w:left="0"/>
        <w:rPr>
          <w:rFonts w:ascii="Arial" w:hAnsi="Arial" w:cs="Arial"/>
          <w:i/>
          <w:color w:val="auto"/>
        </w:rPr>
      </w:pPr>
      <w:r w:rsidRPr="00312EF6">
        <w:rPr>
          <w:rFonts w:ascii="Arial" w:hAnsi="Arial"/>
          <w:i/>
          <w:color w:val="auto"/>
        </w:rPr>
        <w:t>Please Note: Successful applicants will be expected to follow the ACA Cooperative Project Agreement</w:t>
      </w:r>
      <w:r w:rsidR="006F45E3">
        <w:rPr>
          <w:rFonts w:ascii="Arial" w:hAnsi="Arial"/>
          <w:i/>
          <w:color w:val="auto"/>
        </w:rPr>
        <w:t>.</w:t>
      </w:r>
      <w:r w:rsidR="00A64501">
        <w:rPr>
          <w:rFonts w:ascii="Arial" w:hAnsi="Arial"/>
          <w:i/>
          <w:color w:val="auto"/>
        </w:rPr>
        <w:t xml:space="preserve"> </w:t>
      </w:r>
      <w:r w:rsidRPr="00D702B3">
        <w:rPr>
          <w:rFonts w:ascii="Arial" w:hAnsi="Arial"/>
          <w:i/>
          <w:color w:val="auto"/>
        </w:rPr>
        <w:t>In applying to the ACA C</w:t>
      </w:r>
      <w:r w:rsidR="006F45E3">
        <w:rPr>
          <w:rFonts w:ascii="Arial" w:hAnsi="Arial"/>
          <w:i/>
          <w:color w:val="auto"/>
        </w:rPr>
        <w:t>CEG</w:t>
      </w:r>
      <w:r w:rsidRPr="00D702B3">
        <w:rPr>
          <w:rFonts w:ascii="Arial" w:hAnsi="Arial"/>
          <w:i/>
          <w:color w:val="auto"/>
        </w:rPr>
        <w:t>, you are agreeing to use ACA’s Cooperative Project Agreement.</w:t>
      </w:r>
      <w:r w:rsidR="008511A8" w:rsidRPr="00D702B3">
        <w:rPr>
          <w:rFonts w:ascii="Arial" w:hAnsi="Arial"/>
          <w:i/>
          <w:color w:val="auto"/>
        </w:rPr>
        <w:t xml:space="preserve"> </w:t>
      </w:r>
      <w:r w:rsidR="00A64501" w:rsidRPr="00D702B3">
        <w:rPr>
          <w:rFonts w:ascii="Arial" w:hAnsi="Arial"/>
          <w:i/>
          <w:color w:val="auto"/>
        </w:rPr>
        <w:t xml:space="preserve">A copy of the ACA Cooperative Project Agreement can </w:t>
      </w:r>
      <w:r w:rsidR="00F5368D">
        <w:rPr>
          <w:rFonts w:ascii="Arial" w:hAnsi="Arial"/>
          <w:i/>
          <w:color w:val="auto"/>
        </w:rPr>
        <w:t>found on ACA</w:t>
      </w:r>
      <w:r w:rsidR="006F45E3">
        <w:rPr>
          <w:rFonts w:ascii="Arial" w:hAnsi="Arial"/>
          <w:i/>
          <w:color w:val="auto"/>
        </w:rPr>
        <w:t>’s</w:t>
      </w:r>
      <w:r w:rsidR="00F5368D">
        <w:rPr>
          <w:rFonts w:ascii="Arial" w:hAnsi="Arial"/>
          <w:i/>
          <w:color w:val="auto"/>
        </w:rPr>
        <w:t xml:space="preserve"> website here: </w:t>
      </w:r>
      <w:hyperlink r:id="rId17" w:history="1">
        <w:r w:rsidR="00F5368D" w:rsidRPr="004B5402">
          <w:rPr>
            <w:rStyle w:val="Hyperlink"/>
            <w:rFonts w:ascii="Arial" w:hAnsi="Arial"/>
            <w:i/>
          </w:rPr>
          <w:t>https://www.ab-conservation.com/grants-program/aca-conservation-community-and-education-grants/applicant-information/</w:t>
        </w:r>
      </w:hyperlink>
      <w:r w:rsidR="00F5368D">
        <w:rPr>
          <w:rFonts w:ascii="Arial" w:hAnsi="Arial"/>
          <w:i/>
          <w:color w:val="auto"/>
        </w:rPr>
        <w:t xml:space="preserve"> </w:t>
      </w:r>
      <w:r w:rsidR="00A64501" w:rsidRPr="00D702B3">
        <w:rPr>
          <w:rFonts w:ascii="Arial" w:hAnsi="Arial"/>
          <w:i/>
          <w:color w:val="auto"/>
        </w:rPr>
        <w:t>.</w:t>
      </w:r>
    </w:p>
    <w:sectPr w:rsidR="005415FE" w:rsidRPr="00F500EB" w:rsidSect="00383D1E">
      <w:footerReference w:type="first" r:id="rId18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AC50" w14:textId="77777777" w:rsidR="0063135D" w:rsidRDefault="0063135D">
      <w:r>
        <w:separator/>
      </w:r>
    </w:p>
  </w:endnote>
  <w:endnote w:type="continuationSeparator" w:id="0">
    <w:p w14:paraId="0A560BF5" w14:textId="77777777" w:rsidR="0063135D" w:rsidRDefault="0063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CE1D" w14:textId="076B9C54" w:rsidR="00372B27" w:rsidRDefault="00372B27" w:rsidP="00496A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59BD">
      <w:rPr>
        <w:rStyle w:val="PageNumber"/>
        <w:noProof/>
      </w:rPr>
      <w:t>3</w:t>
    </w:r>
    <w:r>
      <w:rPr>
        <w:rStyle w:val="PageNumber"/>
      </w:rPr>
      <w:fldChar w:fldCharType="end"/>
    </w:r>
  </w:p>
  <w:p w14:paraId="68E00201" w14:textId="77777777" w:rsidR="00372B27" w:rsidRDefault="00372B27" w:rsidP="004078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D78C" w14:textId="77777777" w:rsidR="00496AC8" w:rsidRDefault="00496AC8" w:rsidP="00CD2B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230">
      <w:rPr>
        <w:rStyle w:val="PageNumber"/>
        <w:noProof/>
      </w:rPr>
      <w:t>5</w:t>
    </w:r>
    <w:r>
      <w:rPr>
        <w:rStyle w:val="PageNumber"/>
      </w:rPr>
      <w:fldChar w:fldCharType="end"/>
    </w:r>
  </w:p>
  <w:p w14:paraId="37E1C43E" w14:textId="3A950077" w:rsidR="00372B27" w:rsidRPr="006F45E3" w:rsidRDefault="00372B27" w:rsidP="009870B1">
    <w:pPr>
      <w:pBdr>
        <w:top w:val="single" w:sz="4" w:space="3" w:color="auto"/>
      </w:pBdr>
      <w:spacing w:after="0" w:line="240" w:lineRule="auto"/>
      <w:ind w:left="0" w:right="360"/>
      <w:rPr>
        <w:rFonts w:ascii="Arial Narrow" w:hAnsi="Arial Narrow" w:cs="Arial"/>
        <w:color w:val="808080"/>
        <w:sz w:val="18"/>
        <w:szCs w:val="18"/>
      </w:rPr>
    </w:pPr>
    <w:bookmarkStart w:id="1" w:name="_Hlk139461978"/>
    <w:r w:rsidRPr="006F45E3">
      <w:rPr>
        <w:rFonts w:ascii="Arial Narrow" w:hAnsi="Arial Narrow" w:cs="Arial"/>
        <w:color w:val="808080"/>
        <w:sz w:val="18"/>
        <w:szCs w:val="18"/>
      </w:rPr>
      <w:t>ACA C</w:t>
    </w:r>
    <w:r w:rsidR="001111F8" w:rsidRPr="006F45E3">
      <w:rPr>
        <w:rFonts w:ascii="Arial Narrow" w:hAnsi="Arial Narrow" w:cs="Arial"/>
        <w:color w:val="808080"/>
        <w:sz w:val="18"/>
        <w:szCs w:val="18"/>
      </w:rPr>
      <w:t>CEG</w:t>
    </w:r>
    <w:r w:rsidRPr="006F45E3">
      <w:rPr>
        <w:rFonts w:ascii="Arial Narrow" w:hAnsi="Arial Narrow" w:cs="Arial"/>
        <w:color w:val="808080"/>
        <w:sz w:val="18"/>
        <w:szCs w:val="18"/>
      </w:rPr>
      <w:t xml:space="preserve"> </w:t>
    </w:r>
    <w:r w:rsidR="006F45E3" w:rsidRPr="006F45E3">
      <w:rPr>
        <w:rFonts w:ascii="Arial Narrow" w:hAnsi="Arial Narrow" w:cs="Arial"/>
        <w:color w:val="808080"/>
        <w:sz w:val="18"/>
        <w:szCs w:val="18"/>
      </w:rPr>
      <w:t xml:space="preserve">Small Grant </w:t>
    </w:r>
    <w:r w:rsidRPr="006F45E3">
      <w:rPr>
        <w:rFonts w:ascii="Arial Narrow" w:hAnsi="Arial Narrow" w:cs="Arial"/>
        <w:color w:val="808080"/>
        <w:sz w:val="18"/>
        <w:szCs w:val="18"/>
      </w:rPr>
      <w:t xml:space="preserve">Application Form </w:t>
    </w:r>
    <w:r w:rsidR="00251FB1" w:rsidRPr="006F45E3">
      <w:rPr>
        <w:rFonts w:ascii="Arial Narrow" w:hAnsi="Arial Narrow" w:cs="Arial"/>
        <w:color w:val="808080"/>
        <w:sz w:val="18"/>
        <w:szCs w:val="18"/>
      </w:rPr>
      <w:t>20</w:t>
    </w:r>
    <w:r w:rsidR="008D523D" w:rsidRPr="006F45E3">
      <w:rPr>
        <w:rFonts w:ascii="Arial Narrow" w:hAnsi="Arial Narrow" w:cs="Arial"/>
        <w:color w:val="808080"/>
        <w:sz w:val="18"/>
        <w:szCs w:val="18"/>
      </w:rPr>
      <w:t>2</w:t>
    </w:r>
    <w:r w:rsidR="00900C80">
      <w:rPr>
        <w:rFonts w:ascii="Arial Narrow" w:hAnsi="Arial Narrow" w:cs="Arial"/>
        <w:color w:val="808080"/>
        <w:sz w:val="18"/>
        <w:szCs w:val="18"/>
      </w:rPr>
      <w:t>6</w:t>
    </w:r>
    <w:r w:rsidR="00251FB1" w:rsidRPr="006F45E3">
      <w:rPr>
        <w:rFonts w:ascii="Arial Narrow" w:hAnsi="Arial Narrow" w:cs="Arial"/>
        <w:color w:val="808080"/>
        <w:sz w:val="18"/>
        <w:szCs w:val="18"/>
      </w:rPr>
      <w:t>-</w:t>
    </w:r>
    <w:r w:rsidR="0056655E" w:rsidRPr="006F45E3">
      <w:rPr>
        <w:rFonts w:ascii="Arial Narrow" w:hAnsi="Arial Narrow" w:cs="Arial"/>
        <w:color w:val="808080"/>
        <w:sz w:val="18"/>
        <w:szCs w:val="18"/>
      </w:rPr>
      <w:t>2</w:t>
    </w:r>
    <w:bookmarkEnd w:id="1"/>
    <w:r w:rsidR="00900C80">
      <w:rPr>
        <w:rFonts w:ascii="Arial Narrow" w:hAnsi="Arial Narrow" w:cs="Arial"/>
        <w:color w:val="808080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FED6" w14:textId="77777777" w:rsidR="00C80EB3" w:rsidRPr="00C80EB3" w:rsidRDefault="00C80EB3" w:rsidP="00C80EB3">
    <w:pPr>
      <w:pBdr>
        <w:top w:val="single" w:sz="4" w:space="3" w:color="auto"/>
      </w:pBdr>
      <w:spacing w:after="0" w:line="240" w:lineRule="auto"/>
      <w:ind w:left="0" w:right="360"/>
      <w:rPr>
        <w:rFonts w:ascii="Arial Narrow Bold" w:hAnsi="Arial Narrow Bold" w:cs="Arial"/>
        <w:color w:val="808080"/>
        <w:sz w:val="22"/>
        <w:szCs w:val="22"/>
      </w:rPr>
    </w:pPr>
    <w:r w:rsidRPr="004078D1">
      <w:rPr>
        <w:rFonts w:ascii="Arial Narrow Bold" w:hAnsi="Arial Narrow Bold" w:cs="Arial"/>
        <w:color w:val="808080"/>
        <w:sz w:val="22"/>
        <w:szCs w:val="22"/>
      </w:rPr>
      <w:t xml:space="preserve">ACA Conservation, Community </w:t>
    </w:r>
    <w:r>
      <w:rPr>
        <w:rFonts w:ascii="Arial Narrow Bold" w:hAnsi="Arial Narrow Bold" w:cs="Arial"/>
        <w:color w:val="808080"/>
        <w:sz w:val="22"/>
        <w:szCs w:val="22"/>
      </w:rPr>
      <w:t>a</w:t>
    </w:r>
    <w:r w:rsidRPr="004078D1">
      <w:rPr>
        <w:rFonts w:ascii="Arial Narrow Bold" w:hAnsi="Arial Narrow Bold" w:cs="Arial"/>
        <w:color w:val="808080"/>
        <w:sz w:val="22"/>
        <w:szCs w:val="22"/>
      </w:rPr>
      <w:t>nd Education Grants Application Form</w:t>
    </w:r>
    <w:r>
      <w:rPr>
        <w:rFonts w:ascii="Arial Narrow Bold" w:hAnsi="Arial Narrow Bold" w:cs="Arial"/>
        <w:color w:val="808080"/>
        <w:sz w:val="22"/>
        <w:szCs w:val="22"/>
      </w:rPr>
      <w:t xml:space="preserve"> / Small Grant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F2B1" w14:textId="77777777" w:rsidR="00C80EB3" w:rsidRDefault="00C80EB3" w:rsidP="00C80E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11D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CF3CF4" w14:textId="77777777" w:rsidR="00C80EB3" w:rsidRPr="00C80EB3" w:rsidRDefault="00C80EB3" w:rsidP="00C80EB3">
    <w:pPr>
      <w:pBdr>
        <w:top w:val="single" w:sz="4" w:space="3" w:color="auto"/>
      </w:pBdr>
      <w:spacing w:after="0" w:line="240" w:lineRule="auto"/>
      <w:ind w:left="0" w:right="360"/>
      <w:rPr>
        <w:rFonts w:ascii="Arial Narrow Bold" w:hAnsi="Arial Narrow Bold" w:cs="Arial"/>
        <w:color w:val="808080"/>
        <w:sz w:val="22"/>
        <w:szCs w:val="22"/>
      </w:rPr>
    </w:pPr>
    <w:r w:rsidRPr="004078D1">
      <w:rPr>
        <w:rFonts w:ascii="Arial Narrow Bold" w:hAnsi="Arial Narrow Bold" w:cs="Arial"/>
        <w:color w:val="808080"/>
        <w:sz w:val="22"/>
        <w:szCs w:val="22"/>
      </w:rPr>
      <w:t xml:space="preserve">ACA Conservation, Community </w:t>
    </w:r>
    <w:r>
      <w:rPr>
        <w:rFonts w:ascii="Arial Narrow Bold" w:hAnsi="Arial Narrow Bold" w:cs="Arial"/>
        <w:color w:val="808080"/>
        <w:sz w:val="22"/>
        <w:szCs w:val="22"/>
      </w:rPr>
      <w:t>a</w:t>
    </w:r>
    <w:r w:rsidRPr="004078D1">
      <w:rPr>
        <w:rFonts w:ascii="Arial Narrow Bold" w:hAnsi="Arial Narrow Bold" w:cs="Arial"/>
        <w:color w:val="808080"/>
        <w:sz w:val="22"/>
        <w:szCs w:val="22"/>
      </w:rPr>
      <w:t>nd Education Grants Application Form</w:t>
    </w:r>
    <w:r>
      <w:rPr>
        <w:rFonts w:ascii="Arial Narrow Bold" w:hAnsi="Arial Narrow Bold" w:cs="Arial"/>
        <w:color w:val="808080"/>
        <w:sz w:val="22"/>
        <w:szCs w:val="22"/>
      </w:rPr>
      <w:t xml:space="preserve"> / Small Grant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5F5F" w14:textId="77777777" w:rsidR="0063135D" w:rsidRDefault="0063135D">
      <w:r>
        <w:separator/>
      </w:r>
    </w:p>
  </w:footnote>
  <w:footnote w:type="continuationSeparator" w:id="0">
    <w:p w14:paraId="47164AF1" w14:textId="77777777" w:rsidR="0063135D" w:rsidRDefault="0063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27AE" w14:textId="77777777" w:rsidR="0000783E" w:rsidRDefault="00007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BFB4" w14:textId="77777777" w:rsidR="0000783E" w:rsidRDefault="00007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5480" w14:textId="77777777" w:rsidR="0000783E" w:rsidRDefault="00007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DEB3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051BB2"/>
    <w:multiLevelType w:val="hybridMultilevel"/>
    <w:tmpl w:val="757A69B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66735">
    <w:abstractNumId w:val="0"/>
  </w:num>
  <w:num w:numId="2" w16cid:durableId="75389108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my MacKinven">
    <w15:presenceInfo w15:providerId="Windows Live" w15:userId="10469981f6948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BF"/>
    <w:rsid w:val="0000783E"/>
    <w:rsid w:val="000222F8"/>
    <w:rsid w:val="0002326C"/>
    <w:rsid w:val="000659AF"/>
    <w:rsid w:val="0007488B"/>
    <w:rsid w:val="000807D4"/>
    <w:rsid w:val="000D2C89"/>
    <w:rsid w:val="000F6843"/>
    <w:rsid w:val="001111F8"/>
    <w:rsid w:val="00145BFF"/>
    <w:rsid w:val="001717CC"/>
    <w:rsid w:val="001727F2"/>
    <w:rsid w:val="001837E9"/>
    <w:rsid w:val="00192DA6"/>
    <w:rsid w:val="001A4260"/>
    <w:rsid w:val="001C15CE"/>
    <w:rsid w:val="001F26C1"/>
    <w:rsid w:val="001F35C9"/>
    <w:rsid w:val="001F5300"/>
    <w:rsid w:val="00224951"/>
    <w:rsid w:val="00243AAB"/>
    <w:rsid w:val="00251FB1"/>
    <w:rsid w:val="00274B42"/>
    <w:rsid w:val="00277AB1"/>
    <w:rsid w:val="002960FB"/>
    <w:rsid w:val="002A3284"/>
    <w:rsid w:val="002B7573"/>
    <w:rsid w:val="002F09B9"/>
    <w:rsid w:val="003053F4"/>
    <w:rsid w:val="00306A9D"/>
    <w:rsid w:val="00312EF6"/>
    <w:rsid w:val="0031549F"/>
    <w:rsid w:val="0032135D"/>
    <w:rsid w:val="00334BE2"/>
    <w:rsid w:val="00372B27"/>
    <w:rsid w:val="00383D1E"/>
    <w:rsid w:val="00383F80"/>
    <w:rsid w:val="00386E8E"/>
    <w:rsid w:val="003949A1"/>
    <w:rsid w:val="003965D7"/>
    <w:rsid w:val="003A6483"/>
    <w:rsid w:val="003C0292"/>
    <w:rsid w:val="003D45B3"/>
    <w:rsid w:val="003E6747"/>
    <w:rsid w:val="004033CD"/>
    <w:rsid w:val="004078D1"/>
    <w:rsid w:val="004318A0"/>
    <w:rsid w:val="00447873"/>
    <w:rsid w:val="004778DF"/>
    <w:rsid w:val="004803BE"/>
    <w:rsid w:val="00495006"/>
    <w:rsid w:val="00496AC8"/>
    <w:rsid w:val="004B0C27"/>
    <w:rsid w:val="004C24C8"/>
    <w:rsid w:val="004D5234"/>
    <w:rsid w:val="004D6F4B"/>
    <w:rsid w:val="004E5652"/>
    <w:rsid w:val="00500A71"/>
    <w:rsid w:val="00512852"/>
    <w:rsid w:val="005415FE"/>
    <w:rsid w:val="00561942"/>
    <w:rsid w:val="0056655E"/>
    <w:rsid w:val="00571E30"/>
    <w:rsid w:val="0058455B"/>
    <w:rsid w:val="00584776"/>
    <w:rsid w:val="005942E2"/>
    <w:rsid w:val="005951D8"/>
    <w:rsid w:val="005A6D30"/>
    <w:rsid w:val="005C1DB6"/>
    <w:rsid w:val="005D4AFC"/>
    <w:rsid w:val="005D5CAD"/>
    <w:rsid w:val="005E6A50"/>
    <w:rsid w:val="005F5993"/>
    <w:rsid w:val="00600836"/>
    <w:rsid w:val="00601965"/>
    <w:rsid w:val="00603824"/>
    <w:rsid w:val="00620248"/>
    <w:rsid w:val="006241A2"/>
    <w:rsid w:val="0063135D"/>
    <w:rsid w:val="006574DC"/>
    <w:rsid w:val="006B781C"/>
    <w:rsid w:val="006D0B34"/>
    <w:rsid w:val="006D14EA"/>
    <w:rsid w:val="006E17EA"/>
    <w:rsid w:val="006E637A"/>
    <w:rsid w:val="006F45E3"/>
    <w:rsid w:val="00735C3F"/>
    <w:rsid w:val="00755FB7"/>
    <w:rsid w:val="007659BD"/>
    <w:rsid w:val="00785DE2"/>
    <w:rsid w:val="007C7A85"/>
    <w:rsid w:val="007C7FBD"/>
    <w:rsid w:val="007E555A"/>
    <w:rsid w:val="007F34A2"/>
    <w:rsid w:val="00834552"/>
    <w:rsid w:val="00843457"/>
    <w:rsid w:val="0084377B"/>
    <w:rsid w:val="008511A8"/>
    <w:rsid w:val="00865CA1"/>
    <w:rsid w:val="008A0362"/>
    <w:rsid w:val="008B089E"/>
    <w:rsid w:val="008D1FA9"/>
    <w:rsid w:val="008D523D"/>
    <w:rsid w:val="008F180F"/>
    <w:rsid w:val="008F4125"/>
    <w:rsid w:val="00900C80"/>
    <w:rsid w:val="00903163"/>
    <w:rsid w:val="009141C9"/>
    <w:rsid w:val="009230A2"/>
    <w:rsid w:val="00963C3E"/>
    <w:rsid w:val="00964AC3"/>
    <w:rsid w:val="00974A35"/>
    <w:rsid w:val="009870B1"/>
    <w:rsid w:val="00994A1C"/>
    <w:rsid w:val="009B310F"/>
    <w:rsid w:val="009D27E5"/>
    <w:rsid w:val="009D79CF"/>
    <w:rsid w:val="00A326A0"/>
    <w:rsid w:val="00A52413"/>
    <w:rsid w:val="00A64501"/>
    <w:rsid w:val="00A753B0"/>
    <w:rsid w:val="00A8711C"/>
    <w:rsid w:val="00A96EB2"/>
    <w:rsid w:val="00AE02A1"/>
    <w:rsid w:val="00AF5F7C"/>
    <w:rsid w:val="00B00359"/>
    <w:rsid w:val="00B27A72"/>
    <w:rsid w:val="00B34490"/>
    <w:rsid w:val="00B57BD4"/>
    <w:rsid w:val="00B82AA7"/>
    <w:rsid w:val="00BB09E2"/>
    <w:rsid w:val="00BB0BD2"/>
    <w:rsid w:val="00BB1598"/>
    <w:rsid w:val="00BB287D"/>
    <w:rsid w:val="00BC0898"/>
    <w:rsid w:val="00BC5064"/>
    <w:rsid w:val="00BC60C6"/>
    <w:rsid w:val="00BD5AE2"/>
    <w:rsid w:val="00BD74C6"/>
    <w:rsid w:val="00BF11D4"/>
    <w:rsid w:val="00BF780C"/>
    <w:rsid w:val="00C0741E"/>
    <w:rsid w:val="00C23F96"/>
    <w:rsid w:val="00C26A17"/>
    <w:rsid w:val="00C71EE4"/>
    <w:rsid w:val="00C74A28"/>
    <w:rsid w:val="00C80EB3"/>
    <w:rsid w:val="00CA2C74"/>
    <w:rsid w:val="00CA784D"/>
    <w:rsid w:val="00CB2EE7"/>
    <w:rsid w:val="00CC6124"/>
    <w:rsid w:val="00CD2B5D"/>
    <w:rsid w:val="00CE089E"/>
    <w:rsid w:val="00CF207C"/>
    <w:rsid w:val="00CF3E2E"/>
    <w:rsid w:val="00D702B3"/>
    <w:rsid w:val="00D76230"/>
    <w:rsid w:val="00D9281E"/>
    <w:rsid w:val="00DA21D3"/>
    <w:rsid w:val="00DB62DB"/>
    <w:rsid w:val="00DD74BF"/>
    <w:rsid w:val="00DD7B03"/>
    <w:rsid w:val="00DF587F"/>
    <w:rsid w:val="00DF5AAC"/>
    <w:rsid w:val="00DF67D1"/>
    <w:rsid w:val="00E0041C"/>
    <w:rsid w:val="00E25CF8"/>
    <w:rsid w:val="00E50FA3"/>
    <w:rsid w:val="00E53F5D"/>
    <w:rsid w:val="00E724CF"/>
    <w:rsid w:val="00E7500B"/>
    <w:rsid w:val="00E87308"/>
    <w:rsid w:val="00EA31D7"/>
    <w:rsid w:val="00EE1696"/>
    <w:rsid w:val="00EE18FC"/>
    <w:rsid w:val="00EF09C3"/>
    <w:rsid w:val="00F15B07"/>
    <w:rsid w:val="00F21A7A"/>
    <w:rsid w:val="00F451FB"/>
    <w:rsid w:val="00F500EB"/>
    <w:rsid w:val="00F528BF"/>
    <w:rsid w:val="00F5368D"/>
    <w:rsid w:val="00F72C97"/>
    <w:rsid w:val="00F801D0"/>
    <w:rsid w:val="00F965E5"/>
    <w:rsid w:val="00F97F8F"/>
    <w:rsid w:val="00FB597E"/>
    <w:rsid w:val="00FC5F60"/>
    <w:rsid w:val="00FD5D69"/>
    <w:rsid w:val="00FE5CD2"/>
    <w:rsid w:val="00FF75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504125"/>
  <w15:chartTrackingRefBased/>
  <w15:docId w15:val="{7AD58209-82F5-4DAD-8D34-BF1AA7EF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uiPriority="35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425"/>
    <w:pPr>
      <w:spacing w:after="160" w:line="288" w:lineRule="auto"/>
      <w:ind w:left="2160"/>
    </w:pPr>
    <w:rPr>
      <w:color w:val="5A5A5A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425"/>
    <w:pPr>
      <w:spacing w:before="400" w:after="60" w:line="240" w:lineRule="auto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7425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87425"/>
    <w:pPr>
      <w:spacing w:before="120"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887425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7425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7425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7425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7425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887425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455E41"/>
    <w:rPr>
      <w:color w:val="0000FF"/>
      <w:u w:val="single"/>
    </w:rPr>
  </w:style>
  <w:style w:type="character" w:styleId="CommentReference">
    <w:name w:val="annotation reference"/>
    <w:rsid w:val="008874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7425"/>
  </w:style>
  <w:style w:type="character" w:customStyle="1" w:styleId="CommentTextChar">
    <w:name w:val="Comment Text Char"/>
    <w:link w:val="CommentText"/>
    <w:rsid w:val="00887425"/>
    <w:rPr>
      <w:rFonts w:ascii="Calibri" w:hAnsi="Calibri"/>
      <w:color w:val="5A5A5A"/>
      <w:lang w:val="en-US" w:eastAsia="en-US" w:bidi="en-US"/>
    </w:rPr>
  </w:style>
  <w:style w:type="paragraph" w:styleId="BalloonText">
    <w:name w:val="Balloon Text"/>
    <w:basedOn w:val="Normal"/>
    <w:link w:val="BalloonTextChar"/>
    <w:rsid w:val="00887425"/>
    <w:rPr>
      <w:rFonts w:ascii="Tahoma" w:eastAsia="Times" w:hAnsi="Tahoma"/>
      <w:color w:val="auto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87425"/>
    <w:rPr>
      <w:rFonts w:ascii="Tahoma" w:eastAsia="Times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uiPriority w:val="9"/>
    <w:rsid w:val="00887425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Heading3Char">
    <w:name w:val="Heading 3 Char"/>
    <w:link w:val="Heading3"/>
    <w:uiPriority w:val="9"/>
    <w:rsid w:val="00887425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link w:val="Heading4"/>
    <w:uiPriority w:val="9"/>
    <w:rsid w:val="00887425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link w:val="Heading5"/>
    <w:uiPriority w:val="9"/>
    <w:rsid w:val="00887425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Heading2Char">
    <w:name w:val="Heading 2 Char"/>
    <w:link w:val="Heading2"/>
    <w:uiPriority w:val="9"/>
    <w:semiHidden/>
    <w:rsid w:val="00887425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887425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Heading7Char">
    <w:name w:val="Heading 7 Char"/>
    <w:link w:val="Heading7"/>
    <w:uiPriority w:val="9"/>
    <w:semiHidden/>
    <w:rsid w:val="00887425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link w:val="Heading8"/>
    <w:uiPriority w:val="9"/>
    <w:semiHidden/>
    <w:rsid w:val="00887425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link w:val="Heading9"/>
    <w:uiPriority w:val="9"/>
    <w:semiHidden/>
    <w:rsid w:val="00887425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887425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87425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TitleChar">
    <w:name w:val="Title Char"/>
    <w:link w:val="Title"/>
    <w:uiPriority w:val="10"/>
    <w:rsid w:val="00887425"/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ubtitle">
    <w:name w:val="Subtitle"/>
    <w:next w:val="Normal"/>
    <w:link w:val="SubtitleChar"/>
    <w:uiPriority w:val="11"/>
    <w:qFormat/>
    <w:rsid w:val="00887425"/>
    <w:pPr>
      <w:spacing w:after="600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SubtitleChar">
    <w:name w:val="Subtitle Char"/>
    <w:link w:val="Subtitle"/>
    <w:uiPriority w:val="11"/>
    <w:rsid w:val="00887425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Strong">
    <w:name w:val="Strong"/>
    <w:qFormat/>
    <w:rsid w:val="00887425"/>
    <w:rPr>
      <w:b/>
      <w:bCs/>
      <w:spacing w:val="0"/>
    </w:rPr>
  </w:style>
  <w:style w:type="character" w:styleId="Emphasis">
    <w:name w:val="Emphasis"/>
    <w:uiPriority w:val="20"/>
    <w:qFormat/>
    <w:rsid w:val="00887425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1"/>
    <w:semiHidden/>
    <w:qFormat/>
    <w:rsid w:val="00887425"/>
    <w:pPr>
      <w:spacing w:after="0" w:line="240" w:lineRule="auto"/>
    </w:pPr>
  </w:style>
  <w:style w:type="paragraph" w:customStyle="1" w:styleId="MediumGrid1-Accent21">
    <w:name w:val="Medium Grid 1 - Accent 21"/>
    <w:basedOn w:val="Normal"/>
    <w:uiPriority w:val="34"/>
    <w:qFormat/>
    <w:rsid w:val="00887425"/>
    <w:pPr>
      <w:ind w:left="720"/>
      <w:contextualSpacing/>
    </w:p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qFormat/>
    <w:rsid w:val="00887425"/>
    <w:rPr>
      <w:i/>
      <w:iCs/>
      <w:lang w:val="x-none" w:eastAsia="x-none" w:bidi="ar-SA"/>
    </w:rPr>
  </w:style>
  <w:style w:type="character" w:customStyle="1" w:styleId="MediumGrid2-Accent2Char">
    <w:name w:val="Medium Grid 2 - Accent 2 Char"/>
    <w:link w:val="MediumGrid2-Accent21"/>
    <w:uiPriority w:val="29"/>
    <w:rsid w:val="00887425"/>
    <w:rPr>
      <w:i/>
      <w:iCs/>
      <w:color w:val="5A5A5A"/>
      <w:sz w:val="20"/>
      <w:szCs w:val="20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887425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lang w:val="x-none" w:eastAsia="x-none" w:bidi="ar-SA"/>
    </w:rPr>
  </w:style>
  <w:style w:type="character" w:customStyle="1" w:styleId="MediumGrid3-Accent2Char">
    <w:name w:val="Medium Grid 3 - Accent 2 Char"/>
    <w:link w:val="MediumGrid3-Accent21"/>
    <w:uiPriority w:val="30"/>
    <w:rsid w:val="00887425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SubtleEmphasis">
    <w:name w:val="Subtle Emphasis"/>
    <w:uiPriority w:val="19"/>
    <w:qFormat/>
    <w:rsid w:val="00887425"/>
    <w:rPr>
      <w:smallCaps/>
      <w:dstrike w:val="0"/>
      <w:color w:val="5A5A5A"/>
      <w:vertAlign w:val="baseline"/>
    </w:rPr>
  </w:style>
  <w:style w:type="character" w:styleId="IntenseEmphasis">
    <w:name w:val="Intense Emphasis"/>
    <w:uiPriority w:val="21"/>
    <w:qFormat/>
    <w:rsid w:val="00887425"/>
    <w:rPr>
      <w:b/>
      <w:bCs/>
      <w:smallCaps/>
      <w:color w:val="4F81BD"/>
      <w:spacing w:val="40"/>
    </w:rPr>
  </w:style>
  <w:style w:type="character" w:styleId="SubtleReference">
    <w:name w:val="Subtle Reference"/>
    <w:uiPriority w:val="31"/>
    <w:qFormat/>
    <w:rsid w:val="00887425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887425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887425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qFormat/>
    <w:rsid w:val="00887425"/>
    <w:pPr>
      <w:outlineLvl w:val="9"/>
    </w:pPr>
  </w:style>
  <w:style w:type="paragraph" w:styleId="BodyText2">
    <w:name w:val="Body Text 2"/>
    <w:basedOn w:val="Normal"/>
    <w:link w:val="BodyText2Char"/>
    <w:rsid w:val="00092525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120" w:after="0" w:line="240" w:lineRule="auto"/>
      <w:ind w:left="0"/>
    </w:pPr>
    <w:rPr>
      <w:rFonts w:ascii="Times New Roman" w:hAnsi="Times New Roman"/>
      <w:color w:val="auto"/>
      <w:lang w:bidi="ar-SA"/>
    </w:rPr>
  </w:style>
  <w:style w:type="character" w:customStyle="1" w:styleId="BodyText2Char">
    <w:name w:val="Body Text 2 Char"/>
    <w:link w:val="BodyText2"/>
    <w:rsid w:val="00092525"/>
    <w:rPr>
      <w:rFonts w:ascii="Times New Roman" w:hAnsi="Times New Roman"/>
      <w:lang w:val="en-US" w:eastAsia="en-US"/>
    </w:rPr>
  </w:style>
  <w:style w:type="character" w:styleId="FollowedHyperlink">
    <w:name w:val="FollowedHyperlink"/>
    <w:rsid w:val="006975FD"/>
    <w:rPr>
      <w:color w:val="800080"/>
      <w:u w:val="single"/>
    </w:rPr>
  </w:style>
  <w:style w:type="table" w:styleId="TableGrid">
    <w:name w:val="Table Grid"/>
    <w:basedOn w:val="TableNormal"/>
    <w:rsid w:val="00C17D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4078D1"/>
    <w:rPr>
      <w:color w:val="5A5A5A"/>
      <w:lang w:bidi="en-US"/>
    </w:rPr>
  </w:style>
  <w:style w:type="character" w:styleId="PageNumber">
    <w:name w:val="page number"/>
    <w:rsid w:val="004078D1"/>
  </w:style>
  <w:style w:type="paragraph" w:styleId="Revision">
    <w:name w:val="Revision"/>
    <w:hidden/>
    <w:uiPriority w:val="71"/>
    <w:rsid w:val="007659BD"/>
    <w:rPr>
      <w:color w:val="5A5A5A"/>
      <w:lang w:val="en-US" w:eastAsia="en-US" w:bidi="en-US"/>
    </w:rPr>
  </w:style>
  <w:style w:type="character" w:customStyle="1" w:styleId="FooterChar">
    <w:name w:val="Footer Char"/>
    <w:link w:val="Footer"/>
    <w:uiPriority w:val="99"/>
    <w:rsid w:val="00F5368D"/>
    <w:rPr>
      <w:color w:val="5A5A5A"/>
      <w:lang w:val="en-US" w:eastAsia="en-US" w:bidi="en-US"/>
    </w:rPr>
  </w:style>
  <w:style w:type="character" w:styleId="UnresolvedMention">
    <w:name w:val="Unresolved Mention"/>
    <w:uiPriority w:val="99"/>
    <w:semiHidden/>
    <w:unhideWhenUsed/>
    <w:rsid w:val="00F53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ab-conservation.com/grants-program/aca-conservation-community-and-education-grants/applicant-information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y.mackinven@ab-conservation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dwag\Desktop\RMH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70B94C-8F9C-4433-AF60-1882A582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RMH_new</Template>
  <TotalTime>2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Kfjlksjfklsjdflkjskldjf</vt:lpstr>
    </vt:vector>
  </TitlesOfParts>
  <Company/>
  <LinksUpToDate>false</LinksUpToDate>
  <CharactersWithSpaces>4469</CharactersWithSpaces>
  <SharedDoc>false</SharedDoc>
  <HLinks>
    <vt:vector size="6" baseType="variant">
      <vt:variant>
        <vt:i4>5177454</vt:i4>
      </vt:variant>
      <vt:variant>
        <vt:i4>0</vt:i4>
      </vt:variant>
      <vt:variant>
        <vt:i4>0</vt:i4>
      </vt:variant>
      <vt:variant>
        <vt:i4>5</vt:i4>
      </vt:variant>
      <vt:variant>
        <vt:lpwstr>mailto:amy.mackinven@ab-conservation.com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Amy MacKinven</cp:lastModifiedBy>
  <cp:revision>3</cp:revision>
  <cp:lastPrinted>2009-09-30T22:04:00Z</cp:lastPrinted>
  <dcterms:created xsi:type="dcterms:W3CDTF">2025-09-03T16:33:00Z</dcterms:created>
  <dcterms:modified xsi:type="dcterms:W3CDTF">2025-09-25T22:02:00Z</dcterms:modified>
</cp:coreProperties>
</file>